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40FA" w14:textId="77777777" w:rsidR="00B16E3A" w:rsidRPr="00732602" w:rsidRDefault="00B16E3A" w:rsidP="00B16E3A">
      <w:pPr>
        <w:jc w:val="center"/>
        <w:rPr>
          <w:rFonts w:ascii="Century Gothic" w:hAnsi="Century Gothic"/>
          <w:sz w:val="20"/>
          <w:szCs w:val="20"/>
        </w:rPr>
      </w:pPr>
      <w:r w:rsidRPr="00732602">
        <w:rPr>
          <w:rFonts w:ascii="Century Gothic" w:hAnsi="Century Gothic"/>
          <w:sz w:val="20"/>
          <w:szCs w:val="20"/>
        </w:rPr>
        <w:t>Bid Document Submission Checklist Township of Long Beach</w:t>
      </w:r>
    </w:p>
    <w:p w14:paraId="7FC982A5" w14:textId="1929962A" w:rsidR="00B16E3A" w:rsidRPr="00732602" w:rsidRDefault="006248CB" w:rsidP="00B16E3A">
      <w:pPr>
        <w:jc w:val="center"/>
        <w:rPr>
          <w:rFonts w:ascii="Times New Roman" w:hAnsi="Times New Roman" w:cs="Times New Roman"/>
          <w:b/>
          <w:bCs/>
          <w:sz w:val="20"/>
          <w:szCs w:val="20"/>
          <w:u w:val="single"/>
        </w:rPr>
      </w:pPr>
      <w:r w:rsidRPr="00732602">
        <w:rPr>
          <w:rFonts w:ascii="Times New Roman" w:hAnsi="Times New Roman" w:cs="Times New Roman"/>
          <w:b/>
          <w:bCs/>
          <w:sz w:val="20"/>
          <w:szCs w:val="20"/>
          <w:u w:val="single"/>
        </w:rPr>
        <w:t>Purchase and Delivery of Water Sewer Fittings and Supplies</w:t>
      </w:r>
    </w:p>
    <w:tbl>
      <w:tblPr>
        <w:tblW w:w="9118" w:type="dxa"/>
        <w:tblInd w:w="93" w:type="dxa"/>
        <w:tblLook w:val="04A0" w:firstRow="1" w:lastRow="0" w:firstColumn="1" w:lastColumn="0" w:noHBand="0" w:noVBand="1"/>
      </w:tblPr>
      <w:tblGrid>
        <w:gridCol w:w="1817"/>
        <w:gridCol w:w="5769"/>
        <w:gridCol w:w="1532"/>
      </w:tblGrid>
      <w:tr w:rsidR="00B16E3A" w:rsidRPr="00732602" w14:paraId="65835F6D" w14:textId="77777777" w:rsidTr="00904C67">
        <w:trPr>
          <w:trHeight w:val="1483"/>
        </w:trPr>
        <w:tc>
          <w:tcPr>
            <w:tcW w:w="1817" w:type="dxa"/>
            <w:tcBorders>
              <w:top w:val="single" w:sz="4" w:space="0" w:color="auto"/>
              <w:left w:val="single" w:sz="4" w:space="0" w:color="auto"/>
              <w:bottom w:val="single" w:sz="4" w:space="0" w:color="auto"/>
              <w:right w:val="single" w:sz="4" w:space="0" w:color="auto"/>
            </w:tcBorders>
            <w:vAlign w:val="bottom"/>
            <w:hideMark/>
          </w:tcPr>
          <w:p w14:paraId="70A5ED3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Required with</w:t>
            </w:r>
            <w:r w:rsidRPr="00732602">
              <w:rPr>
                <w:rFonts w:ascii="Century Gothic" w:hAnsi="Century Gothic" w:cs="Arial"/>
                <w:color w:val="000000"/>
                <w:sz w:val="20"/>
                <w:szCs w:val="20"/>
              </w:rPr>
              <w:br/>
              <w:t>Submission of Bid:</w:t>
            </w:r>
            <w:r w:rsidRPr="00732602">
              <w:rPr>
                <w:rFonts w:ascii="Century Gothic" w:hAnsi="Century Gothic" w:cs="Arial"/>
                <w:color w:val="000000"/>
                <w:sz w:val="20"/>
                <w:szCs w:val="20"/>
              </w:rPr>
              <w:br/>
              <w:t>Owner's Checkmarks: X</w:t>
            </w:r>
          </w:p>
        </w:tc>
        <w:tc>
          <w:tcPr>
            <w:tcW w:w="5769" w:type="dxa"/>
            <w:tcBorders>
              <w:top w:val="single" w:sz="4" w:space="0" w:color="auto"/>
              <w:left w:val="nil"/>
              <w:bottom w:val="single" w:sz="4" w:space="0" w:color="auto"/>
              <w:right w:val="single" w:sz="4" w:space="0" w:color="auto"/>
            </w:tcBorders>
            <w:noWrap/>
            <w:vAlign w:val="bottom"/>
            <w:hideMark/>
          </w:tcPr>
          <w:p w14:paraId="288B8D17" w14:textId="77777777" w:rsidR="00B16E3A" w:rsidRPr="00732602" w:rsidRDefault="00B16E3A" w:rsidP="00904C67">
            <w:pPr>
              <w:jc w:val="center"/>
              <w:rPr>
                <w:rFonts w:ascii="Century Gothic" w:hAnsi="Century Gothic" w:cs="Arial"/>
                <w:color w:val="000000"/>
                <w:sz w:val="20"/>
                <w:szCs w:val="20"/>
              </w:rPr>
            </w:pPr>
          </w:p>
        </w:tc>
        <w:tc>
          <w:tcPr>
            <w:tcW w:w="1532" w:type="dxa"/>
            <w:tcBorders>
              <w:top w:val="single" w:sz="4" w:space="0" w:color="auto"/>
              <w:left w:val="nil"/>
              <w:bottom w:val="single" w:sz="4" w:space="0" w:color="auto"/>
              <w:right w:val="single" w:sz="4" w:space="0" w:color="auto"/>
            </w:tcBorders>
            <w:vAlign w:val="bottom"/>
            <w:hideMark/>
          </w:tcPr>
          <w:p w14:paraId="0CB060E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Initial Each Item</w:t>
            </w:r>
            <w:r w:rsidRPr="00732602">
              <w:rPr>
                <w:rFonts w:ascii="Century Gothic" w:hAnsi="Century Gothic" w:cs="Arial"/>
                <w:color w:val="000000"/>
                <w:sz w:val="20"/>
                <w:szCs w:val="20"/>
              </w:rPr>
              <w:br/>
              <w:t>Submitted with Bid</w:t>
            </w:r>
            <w:r w:rsidRPr="00732602">
              <w:rPr>
                <w:rFonts w:ascii="Century Gothic" w:hAnsi="Century Gothic" w:cs="Arial"/>
                <w:color w:val="000000"/>
                <w:sz w:val="20"/>
                <w:szCs w:val="20"/>
              </w:rPr>
              <w:br/>
              <w:t>(Bidder's Initials)</w:t>
            </w:r>
          </w:p>
        </w:tc>
      </w:tr>
      <w:tr w:rsidR="00B16E3A" w:rsidRPr="00732602" w14:paraId="173D7D94"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7BF0D80C"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619D4370"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Authorized Business Agent</w:t>
            </w:r>
          </w:p>
        </w:tc>
        <w:tc>
          <w:tcPr>
            <w:tcW w:w="1532" w:type="dxa"/>
            <w:tcBorders>
              <w:top w:val="nil"/>
              <w:left w:val="nil"/>
              <w:bottom w:val="single" w:sz="4" w:space="0" w:color="auto"/>
              <w:right w:val="single" w:sz="4" w:space="0" w:color="auto"/>
            </w:tcBorders>
            <w:noWrap/>
            <w:vAlign w:val="bottom"/>
            <w:hideMark/>
          </w:tcPr>
          <w:p w14:paraId="6930FBEC"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247C77FE"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2D075F5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EE299BB"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NJ State Business Registration Certificate</w:t>
            </w:r>
          </w:p>
        </w:tc>
        <w:tc>
          <w:tcPr>
            <w:tcW w:w="1532" w:type="dxa"/>
            <w:tcBorders>
              <w:top w:val="nil"/>
              <w:left w:val="nil"/>
              <w:bottom w:val="single" w:sz="4" w:space="0" w:color="auto"/>
              <w:right w:val="single" w:sz="4" w:space="0" w:color="auto"/>
            </w:tcBorders>
            <w:noWrap/>
            <w:vAlign w:val="bottom"/>
            <w:hideMark/>
          </w:tcPr>
          <w:p w14:paraId="263042B9"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07B6E2D0"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56141B5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5C6AEC05"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Statement of Corporate Ownership/Certification, Pursuant to NJSA 52:25-24.2</w:t>
            </w:r>
          </w:p>
        </w:tc>
        <w:tc>
          <w:tcPr>
            <w:tcW w:w="1532" w:type="dxa"/>
            <w:tcBorders>
              <w:top w:val="nil"/>
              <w:left w:val="nil"/>
              <w:bottom w:val="single" w:sz="4" w:space="0" w:color="auto"/>
              <w:right w:val="single" w:sz="4" w:space="0" w:color="auto"/>
            </w:tcBorders>
            <w:noWrap/>
            <w:vAlign w:val="bottom"/>
            <w:hideMark/>
          </w:tcPr>
          <w:p w14:paraId="0CED53DC"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36955BC8"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0E27E868"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C0BA304" w14:textId="521BD799"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Disclosure of Investment Activities in Iran</w:t>
            </w:r>
            <w:r w:rsidR="003E7831">
              <w:rPr>
                <w:rFonts w:ascii="Century Gothic" w:hAnsi="Century Gothic" w:cs="Arial"/>
                <w:color w:val="000000"/>
                <w:sz w:val="20"/>
                <w:szCs w:val="20"/>
              </w:rPr>
              <w:t>, Russia, and Belarus</w:t>
            </w:r>
          </w:p>
        </w:tc>
        <w:tc>
          <w:tcPr>
            <w:tcW w:w="1532" w:type="dxa"/>
            <w:tcBorders>
              <w:top w:val="nil"/>
              <w:left w:val="nil"/>
              <w:bottom w:val="single" w:sz="4" w:space="0" w:color="auto"/>
              <w:right w:val="single" w:sz="4" w:space="0" w:color="auto"/>
            </w:tcBorders>
            <w:noWrap/>
            <w:vAlign w:val="bottom"/>
            <w:hideMark/>
          </w:tcPr>
          <w:p w14:paraId="5579A3FF"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6079BC4C" w14:textId="77777777" w:rsidTr="00904C67">
        <w:trPr>
          <w:trHeight w:val="1069"/>
        </w:trPr>
        <w:tc>
          <w:tcPr>
            <w:tcW w:w="1817" w:type="dxa"/>
            <w:tcBorders>
              <w:top w:val="nil"/>
              <w:left w:val="single" w:sz="4" w:space="0" w:color="auto"/>
              <w:bottom w:val="single" w:sz="4" w:space="0" w:color="auto"/>
              <w:right w:val="single" w:sz="4" w:space="0" w:color="auto"/>
            </w:tcBorders>
            <w:noWrap/>
            <w:vAlign w:val="bottom"/>
            <w:hideMark/>
          </w:tcPr>
          <w:p w14:paraId="1AEEE1F3"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vAlign w:val="bottom"/>
            <w:hideMark/>
          </w:tcPr>
          <w:p w14:paraId="595ED608"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If applicable, Bidder's acknowledgement of Receipt of any Notice(s)</w:t>
            </w:r>
            <w:r w:rsidRPr="00732602">
              <w:rPr>
                <w:rFonts w:ascii="Century Gothic" w:hAnsi="Century Gothic" w:cs="Arial"/>
                <w:color w:val="000000"/>
                <w:sz w:val="20"/>
                <w:szCs w:val="20"/>
              </w:rPr>
              <w:br/>
              <w:t>or Revision(s) or Addenda to an advertisement, specifications or bid document(s)</w:t>
            </w:r>
          </w:p>
        </w:tc>
        <w:tc>
          <w:tcPr>
            <w:tcW w:w="1532" w:type="dxa"/>
            <w:tcBorders>
              <w:top w:val="nil"/>
              <w:left w:val="nil"/>
              <w:bottom w:val="single" w:sz="4" w:space="0" w:color="auto"/>
              <w:right w:val="single" w:sz="4" w:space="0" w:color="auto"/>
            </w:tcBorders>
            <w:noWrap/>
            <w:vAlign w:val="bottom"/>
            <w:hideMark/>
          </w:tcPr>
          <w:p w14:paraId="2645D7EF"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1FFCEB71"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39398C99"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6FD38D04"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Submission of Non-Collusion Affidavit (THIS FORM MUST BE NOTARIZED)</w:t>
            </w:r>
          </w:p>
        </w:tc>
        <w:tc>
          <w:tcPr>
            <w:tcW w:w="1532" w:type="dxa"/>
            <w:tcBorders>
              <w:top w:val="nil"/>
              <w:left w:val="nil"/>
              <w:bottom w:val="single" w:sz="4" w:space="0" w:color="auto"/>
              <w:right w:val="single" w:sz="4" w:space="0" w:color="auto"/>
            </w:tcBorders>
            <w:noWrap/>
            <w:vAlign w:val="bottom"/>
            <w:hideMark/>
          </w:tcPr>
          <w:p w14:paraId="21D5BE94"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48C626FB"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44E0FFF4"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6C80C6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Acknowledgement of Affirmative Action</w:t>
            </w:r>
          </w:p>
        </w:tc>
        <w:tc>
          <w:tcPr>
            <w:tcW w:w="1532" w:type="dxa"/>
            <w:tcBorders>
              <w:top w:val="nil"/>
              <w:left w:val="nil"/>
              <w:bottom w:val="single" w:sz="4" w:space="0" w:color="auto"/>
              <w:right w:val="single" w:sz="4" w:space="0" w:color="auto"/>
            </w:tcBorders>
            <w:noWrap/>
            <w:vAlign w:val="bottom"/>
            <w:hideMark/>
          </w:tcPr>
          <w:p w14:paraId="4391BB2B"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2A17A6F8"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74D23429"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3F2805F3"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Affirmative Action Mandatory Language</w:t>
            </w:r>
          </w:p>
        </w:tc>
        <w:tc>
          <w:tcPr>
            <w:tcW w:w="1532" w:type="dxa"/>
            <w:tcBorders>
              <w:top w:val="nil"/>
              <w:left w:val="nil"/>
              <w:bottom w:val="single" w:sz="4" w:space="0" w:color="auto"/>
              <w:right w:val="single" w:sz="4" w:space="0" w:color="auto"/>
            </w:tcBorders>
            <w:noWrap/>
            <w:vAlign w:val="bottom"/>
            <w:hideMark/>
          </w:tcPr>
          <w:p w14:paraId="7D791B42"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1B1BF81C"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tcPr>
          <w:p w14:paraId="686D3276"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4035C5D0"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Americans With Disabilities Act</w:t>
            </w:r>
          </w:p>
        </w:tc>
        <w:tc>
          <w:tcPr>
            <w:tcW w:w="1532" w:type="dxa"/>
            <w:tcBorders>
              <w:top w:val="nil"/>
              <w:left w:val="nil"/>
              <w:bottom w:val="single" w:sz="4" w:space="0" w:color="auto"/>
              <w:right w:val="single" w:sz="4" w:space="0" w:color="auto"/>
            </w:tcBorders>
            <w:noWrap/>
            <w:vAlign w:val="bottom"/>
          </w:tcPr>
          <w:p w14:paraId="69F29A72"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3FF8F34F"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hideMark/>
          </w:tcPr>
          <w:p w14:paraId="1B0A04D8"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6A688E8F"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Certificate of Insurance (upon award)</w:t>
            </w:r>
          </w:p>
        </w:tc>
        <w:tc>
          <w:tcPr>
            <w:tcW w:w="1532" w:type="dxa"/>
            <w:tcBorders>
              <w:top w:val="nil"/>
              <w:left w:val="nil"/>
              <w:bottom w:val="single" w:sz="4" w:space="0" w:color="auto"/>
              <w:right w:val="single" w:sz="4" w:space="0" w:color="auto"/>
            </w:tcBorders>
            <w:noWrap/>
            <w:vAlign w:val="bottom"/>
            <w:hideMark/>
          </w:tcPr>
          <w:p w14:paraId="4831F7B7" w14:textId="77777777" w:rsidR="00B16E3A" w:rsidRPr="00732602" w:rsidRDefault="00B16E3A" w:rsidP="00904C67">
            <w:pPr>
              <w:jc w:val="center"/>
              <w:rPr>
                <w:rFonts w:ascii="Century Gothic" w:hAnsi="Century Gothic" w:cs="Arial"/>
                <w:color w:val="000000"/>
                <w:sz w:val="20"/>
                <w:szCs w:val="20"/>
              </w:rPr>
            </w:pPr>
          </w:p>
        </w:tc>
      </w:tr>
      <w:tr w:rsidR="00FD209E" w:rsidRPr="00732602" w14:paraId="05275C44"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tcPr>
          <w:p w14:paraId="25FC2A45" w14:textId="5B27FF88" w:rsidR="00FD209E" w:rsidRPr="00732602" w:rsidRDefault="00FD209E" w:rsidP="00904C67">
            <w:pPr>
              <w:jc w:val="center"/>
              <w:rPr>
                <w:rFonts w:ascii="Century Gothic" w:hAnsi="Century Gothic" w:cs="Arial"/>
                <w:color w:val="000000"/>
                <w:sz w:val="20"/>
                <w:szCs w:val="20"/>
              </w:rPr>
            </w:pPr>
            <w:r>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55EE5289" w14:textId="1A3B3F2F" w:rsidR="00FD209E" w:rsidRPr="00732602" w:rsidRDefault="00FD209E" w:rsidP="00904C67">
            <w:pPr>
              <w:jc w:val="center"/>
              <w:rPr>
                <w:rFonts w:ascii="Century Gothic" w:hAnsi="Century Gothic" w:cs="Arial"/>
                <w:color w:val="000000"/>
                <w:sz w:val="20"/>
                <w:szCs w:val="20"/>
              </w:rPr>
            </w:pPr>
            <w:r>
              <w:rPr>
                <w:rFonts w:ascii="Century Gothic" w:hAnsi="Century Gothic" w:cs="Arial"/>
                <w:color w:val="000000"/>
                <w:sz w:val="20"/>
                <w:szCs w:val="20"/>
              </w:rPr>
              <w:t>Bid</w:t>
            </w:r>
            <w:r w:rsidR="001C7C35">
              <w:rPr>
                <w:rFonts w:ascii="Century Gothic" w:hAnsi="Century Gothic" w:cs="Arial"/>
                <w:color w:val="000000"/>
                <w:sz w:val="20"/>
                <w:szCs w:val="20"/>
              </w:rPr>
              <w:t xml:space="preserve"> Proposal</w:t>
            </w:r>
          </w:p>
        </w:tc>
        <w:tc>
          <w:tcPr>
            <w:tcW w:w="1532" w:type="dxa"/>
            <w:tcBorders>
              <w:top w:val="nil"/>
              <w:left w:val="nil"/>
              <w:bottom w:val="single" w:sz="4" w:space="0" w:color="auto"/>
              <w:right w:val="single" w:sz="4" w:space="0" w:color="auto"/>
            </w:tcBorders>
            <w:noWrap/>
            <w:vAlign w:val="bottom"/>
          </w:tcPr>
          <w:p w14:paraId="32E137D3" w14:textId="77777777" w:rsidR="00FD209E" w:rsidRPr="00732602" w:rsidRDefault="00FD209E" w:rsidP="00904C67">
            <w:pPr>
              <w:jc w:val="center"/>
              <w:rPr>
                <w:rFonts w:ascii="Century Gothic" w:hAnsi="Century Gothic" w:cs="Arial"/>
                <w:color w:val="000000"/>
                <w:sz w:val="20"/>
                <w:szCs w:val="20"/>
              </w:rPr>
            </w:pPr>
          </w:p>
        </w:tc>
      </w:tr>
      <w:tr w:rsidR="004E7B11" w:rsidRPr="00732602" w14:paraId="7FBB579B"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tcPr>
          <w:p w14:paraId="3BF88380" w14:textId="29F83AA2" w:rsidR="004E7B11" w:rsidRPr="00732602" w:rsidRDefault="00537EAD"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47D98BDC" w14:textId="0C529725" w:rsidR="004E7B11" w:rsidRPr="00732602" w:rsidRDefault="00537EAD"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Additional Bid and Contract Provisions</w:t>
            </w:r>
          </w:p>
        </w:tc>
        <w:tc>
          <w:tcPr>
            <w:tcW w:w="1532" w:type="dxa"/>
            <w:tcBorders>
              <w:top w:val="nil"/>
              <w:left w:val="nil"/>
              <w:bottom w:val="single" w:sz="4" w:space="0" w:color="auto"/>
              <w:right w:val="single" w:sz="4" w:space="0" w:color="auto"/>
            </w:tcBorders>
            <w:noWrap/>
            <w:vAlign w:val="bottom"/>
          </w:tcPr>
          <w:p w14:paraId="7FD73FE6" w14:textId="77777777" w:rsidR="004E7B11" w:rsidRPr="00732602" w:rsidRDefault="004E7B11" w:rsidP="00904C67">
            <w:pPr>
              <w:jc w:val="center"/>
              <w:rPr>
                <w:rFonts w:ascii="Century Gothic" w:hAnsi="Century Gothic" w:cs="Arial"/>
                <w:color w:val="000000"/>
                <w:sz w:val="20"/>
                <w:szCs w:val="20"/>
              </w:rPr>
            </w:pPr>
          </w:p>
        </w:tc>
      </w:tr>
      <w:tr w:rsidR="00B16E3A" w:rsidRPr="00732602" w14:paraId="35E90EB8" w14:textId="77777777" w:rsidTr="00904C67">
        <w:trPr>
          <w:trHeight w:val="201"/>
        </w:trPr>
        <w:tc>
          <w:tcPr>
            <w:tcW w:w="1817" w:type="dxa"/>
            <w:tcBorders>
              <w:top w:val="nil"/>
              <w:left w:val="single" w:sz="4" w:space="0" w:color="auto"/>
              <w:bottom w:val="single" w:sz="4" w:space="0" w:color="auto"/>
              <w:right w:val="single" w:sz="4" w:space="0" w:color="auto"/>
            </w:tcBorders>
            <w:noWrap/>
            <w:vAlign w:val="bottom"/>
          </w:tcPr>
          <w:p w14:paraId="4C9AF0A5"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6F0EC6B3"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Indemnification Form</w:t>
            </w:r>
          </w:p>
        </w:tc>
        <w:tc>
          <w:tcPr>
            <w:tcW w:w="1532" w:type="dxa"/>
            <w:tcBorders>
              <w:top w:val="nil"/>
              <w:left w:val="nil"/>
              <w:bottom w:val="single" w:sz="4" w:space="0" w:color="auto"/>
              <w:right w:val="single" w:sz="4" w:space="0" w:color="auto"/>
            </w:tcBorders>
            <w:noWrap/>
            <w:vAlign w:val="bottom"/>
          </w:tcPr>
          <w:p w14:paraId="24E9BC49" w14:textId="77777777" w:rsidR="00B16E3A" w:rsidRPr="00732602" w:rsidRDefault="00B16E3A" w:rsidP="00904C67">
            <w:pPr>
              <w:jc w:val="center"/>
              <w:rPr>
                <w:rFonts w:ascii="Century Gothic" w:hAnsi="Century Gothic" w:cs="Arial"/>
                <w:color w:val="000000"/>
                <w:sz w:val="20"/>
                <w:szCs w:val="20"/>
              </w:rPr>
            </w:pPr>
          </w:p>
        </w:tc>
      </w:tr>
      <w:tr w:rsidR="00B16E3A" w:rsidRPr="00732602" w14:paraId="6108C42B" w14:textId="77777777" w:rsidTr="00904C67">
        <w:trPr>
          <w:trHeight w:val="152"/>
        </w:trPr>
        <w:tc>
          <w:tcPr>
            <w:tcW w:w="1817" w:type="dxa"/>
            <w:tcBorders>
              <w:top w:val="nil"/>
              <w:left w:val="single" w:sz="4" w:space="0" w:color="auto"/>
              <w:bottom w:val="single" w:sz="4" w:space="0" w:color="auto"/>
              <w:right w:val="single" w:sz="4" w:space="0" w:color="auto"/>
            </w:tcBorders>
            <w:noWrap/>
            <w:vAlign w:val="bottom"/>
            <w:hideMark/>
          </w:tcPr>
          <w:p w14:paraId="48E66649"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49EED643" w14:textId="77777777" w:rsidR="00B16E3A" w:rsidRPr="00732602" w:rsidRDefault="00B16E3A" w:rsidP="00904C67">
            <w:pPr>
              <w:jc w:val="center"/>
              <w:rPr>
                <w:rFonts w:ascii="Century Gothic" w:hAnsi="Century Gothic" w:cs="Arial"/>
                <w:color w:val="000000"/>
                <w:sz w:val="20"/>
                <w:szCs w:val="20"/>
              </w:rPr>
            </w:pPr>
            <w:r w:rsidRPr="00732602">
              <w:rPr>
                <w:rFonts w:ascii="Century Gothic" w:hAnsi="Century Gothic" w:cs="Arial"/>
                <w:color w:val="000000"/>
                <w:sz w:val="20"/>
                <w:szCs w:val="20"/>
              </w:rPr>
              <w:t>W-9 (upon award)</w:t>
            </w:r>
          </w:p>
        </w:tc>
        <w:tc>
          <w:tcPr>
            <w:tcW w:w="1532" w:type="dxa"/>
            <w:tcBorders>
              <w:top w:val="nil"/>
              <w:left w:val="nil"/>
              <w:bottom w:val="single" w:sz="4" w:space="0" w:color="auto"/>
              <w:right w:val="single" w:sz="4" w:space="0" w:color="auto"/>
            </w:tcBorders>
            <w:noWrap/>
            <w:vAlign w:val="bottom"/>
            <w:hideMark/>
          </w:tcPr>
          <w:p w14:paraId="6A9E96B6" w14:textId="77777777" w:rsidR="00B16E3A" w:rsidRPr="00732602" w:rsidRDefault="00B16E3A" w:rsidP="00904C67">
            <w:pPr>
              <w:jc w:val="center"/>
              <w:rPr>
                <w:rFonts w:ascii="Century Gothic" w:hAnsi="Century Gothic" w:cs="Arial"/>
                <w:color w:val="000000"/>
                <w:sz w:val="20"/>
                <w:szCs w:val="20"/>
              </w:rPr>
            </w:pPr>
          </w:p>
        </w:tc>
      </w:tr>
    </w:tbl>
    <w:p w14:paraId="285A8FB9" w14:textId="77777777" w:rsidR="00B16E3A" w:rsidRPr="00732602" w:rsidRDefault="00B16E3A" w:rsidP="00B16E3A">
      <w:pPr>
        <w:jc w:val="both"/>
        <w:rPr>
          <w:rFonts w:ascii="Century Gothic" w:hAnsi="Century Gothic" w:cs="Arial"/>
          <w:sz w:val="20"/>
          <w:szCs w:val="20"/>
        </w:rPr>
      </w:pPr>
      <w:r w:rsidRPr="00732602">
        <w:rPr>
          <w:rFonts w:ascii="Century Gothic" w:hAnsi="Century Gothic" w:cs="Arial"/>
          <w:sz w:val="20"/>
          <w:szCs w:val="20"/>
        </w:rPr>
        <w:t>Signature: The undersigned hereby acknowledges review and submission of the above-listed requirements.</w:t>
      </w:r>
    </w:p>
    <w:p w14:paraId="3548677A" w14:textId="77777777" w:rsidR="00B16E3A" w:rsidRPr="00732602" w:rsidRDefault="00B16E3A" w:rsidP="00B16E3A">
      <w:pPr>
        <w:rPr>
          <w:rFonts w:ascii="Century Gothic" w:hAnsi="Century Gothic" w:cs="Arial"/>
          <w:sz w:val="20"/>
          <w:szCs w:val="20"/>
        </w:rPr>
      </w:pPr>
      <w:r w:rsidRPr="00732602">
        <w:rPr>
          <w:rFonts w:ascii="Century Gothic" w:hAnsi="Century Gothic" w:cs="Arial"/>
          <w:sz w:val="20"/>
          <w:szCs w:val="20"/>
        </w:rPr>
        <w:t>Name of Bidder: ________________________________________________________________________</w:t>
      </w:r>
    </w:p>
    <w:p w14:paraId="35B680CC" w14:textId="77777777" w:rsidR="00B16E3A" w:rsidRPr="00732602" w:rsidRDefault="00B16E3A" w:rsidP="00B16E3A">
      <w:pPr>
        <w:rPr>
          <w:rFonts w:ascii="Century Gothic" w:hAnsi="Century Gothic" w:cs="Arial"/>
          <w:sz w:val="20"/>
          <w:szCs w:val="20"/>
        </w:rPr>
      </w:pPr>
      <w:r w:rsidRPr="00732602">
        <w:rPr>
          <w:rFonts w:ascii="Century Gothic" w:hAnsi="Century Gothic" w:cs="Arial"/>
          <w:sz w:val="20"/>
          <w:szCs w:val="20"/>
        </w:rPr>
        <w:t>Signature of Authorized Agent: ____________________________________________________________</w:t>
      </w:r>
    </w:p>
    <w:p w14:paraId="3577E4E8" w14:textId="77777777" w:rsidR="00B16E3A" w:rsidRPr="00732602" w:rsidRDefault="00B16E3A" w:rsidP="00B16E3A">
      <w:pPr>
        <w:rPr>
          <w:rFonts w:ascii="Century Gothic" w:hAnsi="Century Gothic" w:cs="Arial"/>
          <w:sz w:val="20"/>
          <w:szCs w:val="20"/>
        </w:rPr>
      </w:pPr>
      <w:r w:rsidRPr="00732602">
        <w:rPr>
          <w:rFonts w:ascii="Century Gothic" w:hAnsi="Century Gothic" w:cs="Arial"/>
          <w:sz w:val="20"/>
          <w:szCs w:val="20"/>
        </w:rPr>
        <w:t>Name and Title: ________________________________________________________________________</w:t>
      </w:r>
    </w:p>
    <w:p w14:paraId="5395671B" w14:textId="77777777" w:rsidR="00B16E3A" w:rsidRPr="00732602" w:rsidRDefault="00B16E3A" w:rsidP="00B16E3A">
      <w:pPr>
        <w:rPr>
          <w:rFonts w:ascii="Century Gothic" w:hAnsi="Century Gothic" w:cs="Arial"/>
          <w:sz w:val="20"/>
          <w:szCs w:val="20"/>
        </w:rPr>
      </w:pPr>
      <w:r w:rsidRPr="00732602">
        <w:rPr>
          <w:rFonts w:ascii="Century Gothic" w:hAnsi="Century Gothic" w:cs="Arial"/>
          <w:sz w:val="20"/>
          <w:szCs w:val="20"/>
        </w:rPr>
        <w:t>Date: __________________________Contact phone#: __________________________________</w:t>
      </w:r>
    </w:p>
    <w:p w14:paraId="25A153F2" w14:textId="77777777" w:rsidR="00B16E3A" w:rsidRPr="00732602" w:rsidRDefault="00B16E3A" w:rsidP="00B16E3A">
      <w:pPr>
        <w:rPr>
          <w:rFonts w:ascii="Century Gothic" w:hAnsi="Century Gothic" w:cs="Arial"/>
          <w:sz w:val="20"/>
          <w:szCs w:val="20"/>
        </w:rPr>
      </w:pPr>
      <w:r w:rsidRPr="00732602">
        <w:rPr>
          <w:rFonts w:ascii="Century Gothic" w:hAnsi="Century Gothic" w:cs="Arial"/>
          <w:sz w:val="20"/>
          <w:szCs w:val="20"/>
        </w:rPr>
        <w:t>Email Address: ____________________________________________________________________</w:t>
      </w:r>
    </w:p>
    <w:p w14:paraId="5E6B7014" w14:textId="77777777" w:rsidR="00732602" w:rsidRDefault="00732602" w:rsidP="00B16E3A">
      <w:pPr>
        <w:pStyle w:val="Title"/>
        <w:spacing w:line="276" w:lineRule="auto"/>
      </w:pPr>
    </w:p>
    <w:p w14:paraId="4F8671CC" w14:textId="77777777" w:rsidR="00732602" w:rsidRDefault="00732602" w:rsidP="00B16E3A">
      <w:pPr>
        <w:pStyle w:val="Title"/>
        <w:spacing w:line="276" w:lineRule="auto"/>
      </w:pPr>
    </w:p>
    <w:p w14:paraId="391E3C49" w14:textId="73C87DF7" w:rsidR="00B16E3A" w:rsidRPr="007027C6" w:rsidRDefault="00B16E3A" w:rsidP="00B16E3A">
      <w:pPr>
        <w:pStyle w:val="Title"/>
        <w:spacing w:line="276" w:lineRule="auto"/>
      </w:pPr>
      <w:r w:rsidRPr="007027C6">
        <w:t>NOTICE TO ALL BIDDERS</w:t>
      </w:r>
    </w:p>
    <w:p w14:paraId="57FBA066" w14:textId="77777777" w:rsidR="00B16E3A" w:rsidRPr="007027C6" w:rsidRDefault="00B16E3A" w:rsidP="00B16E3A">
      <w:pPr>
        <w:jc w:val="center"/>
        <w:rPr>
          <w:rFonts w:ascii="Arial" w:hAnsi="Arial" w:cs="Arial"/>
          <w:b/>
          <w:bCs/>
          <w:u w:val="single"/>
        </w:rPr>
      </w:pPr>
    </w:p>
    <w:p w14:paraId="6B4547C3" w14:textId="77777777" w:rsidR="00B16E3A" w:rsidRPr="00235789" w:rsidRDefault="00B16E3A" w:rsidP="00B16E3A">
      <w:pPr>
        <w:pStyle w:val="BodyText"/>
        <w:spacing w:line="276" w:lineRule="auto"/>
        <w:jc w:val="both"/>
        <w:rPr>
          <w:rFonts w:ascii="Arial" w:hAnsi="Arial" w:cs="Arial"/>
          <w:sz w:val="22"/>
          <w:szCs w:val="22"/>
        </w:rPr>
      </w:pPr>
      <w:r w:rsidRPr="00235789">
        <w:rPr>
          <w:rFonts w:ascii="Arial" w:hAnsi="Arial" w:cs="Arial"/>
          <w:b/>
          <w:sz w:val="22"/>
          <w:szCs w:val="22"/>
        </w:rPr>
        <w:t>PUBLIC NOTICE IS HEREBY GIVEN</w:t>
      </w:r>
      <w:r w:rsidRPr="00235789">
        <w:rPr>
          <w:rFonts w:ascii="Arial" w:hAnsi="Arial" w:cs="Arial"/>
          <w:sz w:val="22"/>
          <w:szCs w:val="22"/>
        </w:rPr>
        <w:t xml:space="preserve"> that sealed bids will be received by the Board of Commissioners of the Township of Long Beach, County of Ocean, State of New Jersey for the following in the Municipal Clerk’s Office, 6805 Long Beach Blvd., Brant Beach, NJ:</w:t>
      </w:r>
    </w:p>
    <w:p w14:paraId="5BDEF475" w14:textId="4C2935A3" w:rsidR="00B16E3A" w:rsidRPr="00235789" w:rsidRDefault="00B16E3A" w:rsidP="00B16E3A">
      <w:pPr>
        <w:pStyle w:val="BodyText"/>
        <w:numPr>
          <w:ilvl w:val="0"/>
          <w:numId w:val="3"/>
        </w:numPr>
        <w:spacing w:after="0" w:line="276" w:lineRule="auto"/>
        <w:jc w:val="both"/>
        <w:rPr>
          <w:rFonts w:ascii="Arial" w:hAnsi="Arial" w:cs="Arial"/>
          <w:b/>
          <w:bCs/>
          <w:sz w:val="22"/>
          <w:szCs w:val="22"/>
        </w:rPr>
      </w:pPr>
      <w:r w:rsidRPr="00235789">
        <w:rPr>
          <w:rFonts w:ascii="Arial" w:hAnsi="Arial" w:cs="Arial"/>
          <w:b/>
          <w:bCs/>
          <w:sz w:val="22"/>
          <w:szCs w:val="22"/>
        </w:rPr>
        <w:t xml:space="preserve">Purchase </w:t>
      </w:r>
      <w:r w:rsidR="000979FF" w:rsidRPr="00235789">
        <w:rPr>
          <w:rFonts w:ascii="Arial" w:hAnsi="Arial" w:cs="Arial"/>
          <w:b/>
          <w:bCs/>
          <w:sz w:val="22"/>
          <w:szCs w:val="22"/>
        </w:rPr>
        <w:t xml:space="preserve">and Delivery </w:t>
      </w:r>
      <w:r w:rsidRPr="00235789">
        <w:rPr>
          <w:rFonts w:ascii="Arial" w:hAnsi="Arial" w:cs="Arial"/>
          <w:b/>
          <w:bCs/>
          <w:sz w:val="22"/>
          <w:szCs w:val="22"/>
        </w:rPr>
        <w:t>of Water Sewer Fittings and Supplies</w:t>
      </w:r>
    </w:p>
    <w:p w14:paraId="135506A5" w14:textId="77777777" w:rsidR="00B16E3A" w:rsidRPr="00235789" w:rsidRDefault="00B16E3A" w:rsidP="00B16E3A">
      <w:pPr>
        <w:pStyle w:val="BodyText"/>
        <w:spacing w:after="0" w:line="276" w:lineRule="auto"/>
        <w:ind w:left="720"/>
        <w:jc w:val="both"/>
        <w:rPr>
          <w:rFonts w:ascii="Arial" w:hAnsi="Arial" w:cs="Arial"/>
          <w:b/>
          <w:bCs/>
          <w:sz w:val="22"/>
          <w:szCs w:val="22"/>
        </w:rPr>
      </w:pPr>
    </w:p>
    <w:p w14:paraId="3FECAF20" w14:textId="6C12D661" w:rsidR="00B16E3A" w:rsidRPr="00235789" w:rsidRDefault="009B7BCF" w:rsidP="00B16E3A">
      <w:pPr>
        <w:pStyle w:val="BodyText"/>
        <w:spacing w:line="276" w:lineRule="auto"/>
        <w:jc w:val="both"/>
        <w:rPr>
          <w:rFonts w:ascii="Arial" w:hAnsi="Arial" w:cs="Arial"/>
          <w:sz w:val="22"/>
          <w:szCs w:val="22"/>
        </w:rPr>
      </w:pPr>
      <w:r w:rsidRPr="00235789">
        <w:rPr>
          <w:rFonts w:ascii="Arial" w:hAnsi="Arial" w:cs="Arial"/>
          <w:sz w:val="22"/>
          <w:szCs w:val="22"/>
        </w:rPr>
        <w:t xml:space="preserve">On </w:t>
      </w:r>
      <w:r w:rsidR="00235789">
        <w:rPr>
          <w:rFonts w:ascii="Arial" w:hAnsi="Arial" w:cs="Arial"/>
          <w:sz w:val="22"/>
          <w:szCs w:val="22"/>
        </w:rPr>
        <w:t>November 13, 202 at</w:t>
      </w:r>
      <w:ins w:id="0" w:author="Katlyn Kerlin" w:date="2025-10-17T14:05:00Z" w16du:dateUtc="2025-10-17T18:05:00Z">
        <w:r w:rsidR="0076407C">
          <w:rPr>
            <w:rFonts w:ascii="Arial" w:hAnsi="Arial" w:cs="Arial"/>
            <w:sz w:val="22"/>
            <w:szCs w:val="22"/>
          </w:rPr>
          <w:t xml:space="preserve"> </w:t>
        </w:r>
      </w:ins>
      <w:r w:rsidR="00B16E3A" w:rsidRPr="00235789">
        <w:rPr>
          <w:rFonts w:ascii="Arial" w:hAnsi="Arial" w:cs="Arial"/>
          <w:b/>
          <w:bCs/>
          <w:sz w:val="22"/>
          <w:szCs w:val="22"/>
        </w:rPr>
        <w:t>10:</w:t>
      </w:r>
      <w:r w:rsidR="00E6657C" w:rsidRPr="00235789">
        <w:rPr>
          <w:rFonts w:ascii="Arial" w:hAnsi="Arial" w:cs="Arial"/>
          <w:b/>
          <w:bCs/>
          <w:sz w:val="22"/>
          <w:szCs w:val="22"/>
        </w:rPr>
        <w:t>15</w:t>
      </w:r>
      <w:r w:rsidR="00B16E3A" w:rsidRPr="00235789">
        <w:rPr>
          <w:rFonts w:ascii="Arial" w:hAnsi="Arial" w:cs="Arial"/>
          <w:b/>
          <w:bCs/>
          <w:sz w:val="22"/>
          <w:szCs w:val="22"/>
        </w:rPr>
        <w:t xml:space="preserve"> A.M.</w:t>
      </w:r>
      <w:r w:rsidR="00B16E3A" w:rsidRPr="00235789">
        <w:rPr>
          <w:rFonts w:ascii="Arial" w:hAnsi="Arial" w:cs="Arial"/>
          <w:sz w:val="22"/>
          <w:szCs w:val="22"/>
        </w:rPr>
        <w:t xml:space="preserve"> at which time and place they will be publicly opened and read aloud. No facsimile copies of the bids will be accepted.  Specifications and other bid information may be obtained at the </w:t>
      </w:r>
      <w:r w:rsidR="00E6657C" w:rsidRPr="00235789">
        <w:rPr>
          <w:rFonts w:ascii="Arial" w:hAnsi="Arial" w:cs="Arial"/>
          <w:sz w:val="22"/>
          <w:szCs w:val="22"/>
        </w:rPr>
        <w:t>Purchasing</w:t>
      </w:r>
      <w:r w:rsidR="00B16E3A" w:rsidRPr="00235789">
        <w:rPr>
          <w:rFonts w:ascii="Arial" w:hAnsi="Arial" w:cs="Arial"/>
          <w:sz w:val="22"/>
          <w:szCs w:val="22"/>
        </w:rPr>
        <w:t xml:space="preserve"> Office of the Township of Long Beach, 6805 Long Beach Blvd., Brant Beach, NJ  08008 (609-361-6634) during regular business hours: 9:00 a.m. to 4:00 p.m. and on the municipal website: </w:t>
      </w:r>
      <w:hyperlink r:id="rId8" w:history="1">
        <w:r w:rsidR="00B16E3A" w:rsidRPr="00235789">
          <w:rPr>
            <w:rStyle w:val="Hyperlink"/>
            <w:rFonts w:ascii="Arial" w:hAnsi="Arial" w:cs="Arial"/>
            <w:sz w:val="22"/>
            <w:szCs w:val="22"/>
          </w:rPr>
          <w:t>www.longbeachtownship.com</w:t>
        </w:r>
      </w:hyperlink>
      <w:r w:rsidR="00B16E3A" w:rsidRPr="00235789">
        <w:rPr>
          <w:rFonts w:ascii="Arial" w:hAnsi="Arial" w:cs="Arial"/>
          <w:sz w:val="22"/>
          <w:szCs w:val="22"/>
        </w:rPr>
        <w:t>. Mailing of bid documents will be made at the bidders’ cost.</w:t>
      </w:r>
    </w:p>
    <w:p w14:paraId="76072787" w14:textId="77777777" w:rsidR="00B16E3A" w:rsidRPr="00235789" w:rsidRDefault="00B16E3A" w:rsidP="00B16E3A">
      <w:pPr>
        <w:pStyle w:val="BodyText"/>
        <w:spacing w:line="276" w:lineRule="auto"/>
        <w:jc w:val="both"/>
        <w:rPr>
          <w:rFonts w:ascii="Arial" w:hAnsi="Arial" w:cs="Arial"/>
          <w:sz w:val="22"/>
          <w:szCs w:val="22"/>
        </w:rPr>
      </w:pPr>
      <w:r w:rsidRPr="00235789">
        <w:rPr>
          <w:rFonts w:ascii="Arial" w:hAnsi="Arial" w:cs="Arial"/>
          <w:sz w:val="22"/>
          <w:szCs w:val="22"/>
        </w:rPr>
        <w:t>All bid Addenda will be issued on the website. Therefore, all interested respondents should check the above website now through the bid opening. It is the sole responsibility of the respondent to be knowledgeable of all addenda related to this procurement.</w:t>
      </w:r>
    </w:p>
    <w:p w14:paraId="0B845C22" w14:textId="77777777" w:rsidR="00B16E3A" w:rsidRPr="00235789" w:rsidRDefault="00B16E3A" w:rsidP="00B16E3A">
      <w:pPr>
        <w:pStyle w:val="BodyText"/>
        <w:spacing w:line="276" w:lineRule="auto"/>
        <w:jc w:val="both"/>
        <w:rPr>
          <w:rFonts w:ascii="Arial" w:hAnsi="Arial" w:cs="Arial"/>
          <w:sz w:val="22"/>
          <w:szCs w:val="22"/>
        </w:rPr>
      </w:pPr>
      <w:r w:rsidRPr="00235789">
        <w:rPr>
          <w:rFonts w:ascii="Arial" w:hAnsi="Arial" w:cs="Arial"/>
          <w:sz w:val="22"/>
          <w:szCs w:val="22"/>
        </w:rPr>
        <w:t>Bidders are required to comply with the requirements N.J.S.A. 10:5-31 et seq. and N.J.A.C. 17:27-1 et seq.</w:t>
      </w:r>
    </w:p>
    <w:p w14:paraId="6FCF4204" w14:textId="77777777" w:rsidR="00B16E3A" w:rsidRPr="00235789" w:rsidRDefault="00B16E3A" w:rsidP="00B16E3A">
      <w:pPr>
        <w:pStyle w:val="BodyText"/>
        <w:spacing w:line="276" w:lineRule="auto"/>
        <w:rPr>
          <w:rFonts w:ascii="Arial" w:hAnsi="Arial" w:cs="Arial"/>
          <w:sz w:val="22"/>
          <w:szCs w:val="22"/>
        </w:rPr>
      </w:pPr>
      <w:r w:rsidRPr="00235789">
        <w:rPr>
          <w:rFonts w:ascii="Arial" w:hAnsi="Arial" w:cs="Arial"/>
          <w:sz w:val="22"/>
          <w:szCs w:val="22"/>
        </w:rPr>
        <w:t>Bidders are required to comply with the requirements P.L. 1977, c.33; and P.L. 1999, c.238 “The Public Works Registration Act” if applicable.</w:t>
      </w:r>
    </w:p>
    <w:p w14:paraId="7D248019" w14:textId="77777777" w:rsidR="00B16E3A" w:rsidRPr="00235789" w:rsidRDefault="00B16E3A" w:rsidP="00B16E3A">
      <w:pPr>
        <w:pStyle w:val="BodyText"/>
        <w:spacing w:line="276" w:lineRule="auto"/>
        <w:jc w:val="both"/>
        <w:rPr>
          <w:rFonts w:ascii="Arial" w:hAnsi="Arial" w:cs="Arial"/>
          <w:sz w:val="22"/>
          <w:szCs w:val="22"/>
        </w:rPr>
      </w:pPr>
      <w:r w:rsidRPr="00235789">
        <w:rPr>
          <w:rFonts w:ascii="Arial" w:hAnsi="Arial" w:cs="Arial"/>
          <w:sz w:val="22"/>
          <w:szCs w:val="22"/>
        </w:rPr>
        <w:t>The Minimum Wage rates, if applicable, for labor employed on these contracts shall be as specified in the “The New Jersey Prevailing Wage Rate Determination”, of the New Jersey Department of Labor and Industry.</w:t>
      </w:r>
    </w:p>
    <w:p w14:paraId="7C53279B" w14:textId="77777777" w:rsidR="00B16E3A" w:rsidRPr="00235789" w:rsidRDefault="00B16E3A" w:rsidP="00B16E3A">
      <w:pPr>
        <w:pStyle w:val="BodyText"/>
        <w:spacing w:line="276" w:lineRule="auto"/>
        <w:jc w:val="both"/>
        <w:rPr>
          <w:rFonts w:ascii="Arial" w:hAnsi="Arial" w:cs="Arial"/>
          <w:sz w:val="22"/>
          <w:szCs w:val="22"/>
        </w:rPr>
      </w:pPr>
      <w:r w:rsidRPr="00235789">
        <w:rPr>
          <w:rFonts w:ascii="Arial" w:hAnsi="Arial" w:cs="Arial"/>
          <w:sz w:val="22"/>
          <w:szCs w:val="22"/>
        </w:rPr>
        <w:t xml:space="preserve">The Township of Long Beach hereby reserves the right to consider the bids for sixty (60) days after the receipt thereof.  The Township further reserves the right, which is understood and agreed to by all bidders, to award the contract award to the lowest responsible bidder based on the lowest Total Bid Amount and to make such awards or take such action as may be in the best interest of the Township. The Township of Long Beach reserves the right to make multiple awards for this contract. </w:t>
      </w:r>
    </w:p>
    <w:p w14:paraId="1D234E23" w14:textId="77777777" w:rsidR="00B16E3A" w:rsidRPr="00235789" w:rsidRDefault="00B16E3A" w:rsidP="00B16E3A">
      <w:pPr>
        <w:pStyle w:val="BodyText"/>
        <w:spacing w:line="276" w:lineRule="auto"/>
        <w:ind w:left="720" w:firstLine="720"/>
        <w:rPr>
          <w:rFonts w:ascii="Arial" w:hAnsi="Arial" w:cs="Arial"/>
          <w:sz w:val="22"/>
          <w:szCs w:val="22"/>
        </w:rPr>
      </w:pPr>
      <w:r w:rsidRPr="00235789">
        <w:rPr>
          <w:rFonts w:ascii="Arial" w:hAnsi="Arial" w:cs="Arial"/>
          <w:sz w:val="22"/>
          <w:szCs w:val="22"/>
        </w:rPr>
        <w:tab/>
      </w:r>
      <w:r w:rsidRPr="00235789">
        <w:rPr>
          <w:rFonts w:ascii="Arial" w:hAnsi="Arial" w:cs="Arial"/>
          <w:sz w:val="22"/>
          <w:szCs w:val="22"/>
        </w:rPr>
        <w:tab/>
      </w:r>
      <w:r w:rsidRPr="00235789">
        <w:rPr>
          <w:rFonts w:ascii="Arial" w:hAnsi="Arial" w:cs="Arial"/>
          <w:sz w:val="22"/>
          <w:szCs w:val="22"/>
        </w:rPr>
        <w:tab/>
      </w:r>
      <w:r w:rsidRPr="00235789">
        <w:rPr>
          <w:rFonts w:ascii="Arial" w:hAnsi="Arial" w:cs="Arial"/>
          <w:sz w:val="22"/>
          <w:szCs w:val="22"/>
        </w:rPr>
        <w:tab/>
      </w:r>
      <w:r w:rsidRPr="00235789">
        <w:rPr>
          <w:rFonts w:ascii="Arial" w:hAnsi="Arial" w:cs="Arial"/>
          <w:sz w:val="22"/>
          <w:szCs w:val="22"/>
        </w:rPr>
        <w:tab/>
        <w:t>Katlyn Kerlin QPA</w:t>
      </w:r>
    </w:p>
    <w:p w14:paraId="6E794CAF" w14:textId="77777777" w:rsidR="00B16E3A" w:rsidRPr="007027C6" w:rsidRDefault="00B16E3A" w:rsidP="00B16E3A">
      <w:pPr>
        <w:pStyle w:val="BodyText"/>
        <w:spacing w:line="276" w:lineRule="auto"/>
        <w:rPr>
          <w:rFonts w:ascii="Arial" w:hAnsi="Arial" w:cs="Arial"/>
        </w:rPr>
      </w:pP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r w:rsidRPr="007027C6">
        <w:rPr>
          <w:rFonts w:ascii="Arial" w:hAnsi="Arial" w:cs="Arial"/>
        </w:rPr>
        <w:tab/>
      </w:r>
    </w:p>
    <w:p w14:paraId="3E7FC9B7" w14:textId="77777777" w:rsidR="00B16E3A" w:rsidRDefault="00B16E3A" w:rsidP="00B16E3A">
      <w:pPr>
        <w:pStyle w:val="Title"/>
        <w:rPr>
          <w:sz w:val="22"/>
          <w:szCs w:val="22"/>
        </w:rPr>
      </w:pPr>
    </w:p>
    <w:p w14:paraId="476A39F0" w14:textId="77777777" w:rsidR="00B16E3A" w:rsidRDefault="00B16E3A" w:rsidP="00B16E3A">
      <w:pPr>
        <w:pStyle w:val="BodyText"/>
        <w:spacing w:line="276" w:lineRule="auto"/>
        <w:ind w:left="720" w:firstLine="720"/>
        <w:rPr>
          <w:rFonts w:ascii="Century Gothic" w:hAnsi="Century Gothic" w:cs="Arial"/>
        </w:rPr>
      </w:pPr>
    </w:p>
    <w:p w14:paraId="513D7877" w14:textId="77777777" w:rsidR="00B16E3A" w:rsidRDefault="00B16E3A" w:rsidP="00B16E3A">
      <w:pPr>
        <w:pStyle w:val="BodyText"/>
        <w:spacing w:line="276" w:lineRule="auto"/>
        <w:ind w:left="720" w:firstLine="720"/>
        <w:rPr>
          <w:rFonts w:ascii="Century Gothic" w:hAnsi="Century Gothic" w:cs="Arial"/>
        </w:rPr>
      </w:pPr>
    </w:p>
    <w:p w14:paraId="3E4343A0" w14:textId="77777777" w:rsidR="00B16E3A" w:rsidRDefault="00B16E3A" w:rsidP="00B16E3A">
      <w:pPr>
        <w:pStyle w:val="BodyText"/>
        <w:spacing w:line="276" w:lineRule="auto"/>
        <w:ind w:left="720" w:firstLine="720"/>
        <w:rPr>
          <w:rFonts w:ascii="Century Gothic" w:hAnsi="Century Gothic" w:cs="Arial"/>
        </w:rPr>
      </w:pPr>
    </w:p>
    <w:p w14:paraId="51FC11EC" w14:textId="77777777" w:rsidR="00D938C3" w:rsidRPr="0005222E" w:rsidRDefault="00D938C3" w:rsidP="00B16E3A">
      <w:pPr>
        <w:pStyle w:val="BodyText"/>
        <w:spacing w:line="276" w:lineRule="auto"/>
        <w:ind w:left="720" w:firstLine="720"/>
        <w:rPr>
          <w:rFonts w:ascii="Century Gothic" w:hAnsi="Century Gothic" w:cs="Arial"/>
        </w:rPr>
      </w:pPr>
    </w:p>
    <w:p w14:paraId="35861529" w14:textId="77777777" w:rsidR="00B16E3A" w:rsidRPr="0005222E" w:rsidRDefault="00B16E3A" w:rsidP="00B16E3A">
      <w:pPr>
        <w:pStyle w:val="BodyText"/>
        <w:spacing w:line="276" w:lineRule="auto"/>
        <w:rPr>
          <w:rFonts w:ascii="Century Gothic" w:hAnsi="Century Gothic" w:cs="Arial"/>
        </w:rPr>
      </w:pPr>
      <w:r w:rsidRPr="0005222E">
        <w:rPr>
          <w:rFonts w:ascii="Century Gothic" w:hAnsi="Century Gothic" w:cs="Arial"/>
        </w:rPr>
        <w:lastRenderedPageBreak/>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r w:rsidRPr="0005222E">
        <w:rPr>
          <w:rFonts w:ascii="Century Gothic" w:hAnsi="Century Gothic" w:cs="Arial"/>
        </w:rPr>
        <w:tab/>
      </w:r>
    </w:p>
    <w:p w14:paraId="73E69D09" w14:textId="77777777" w:rsidR="00B16E3A" w:rsidRPr="00AC7A21" w:rsidRDefault="00B16E3A" w:rsidP="00B16E3A">
      <w:pPr>
        <w:pStyle w:val="Title"/>
        <w:rPr>
          <w:sz w:val="22"/>
          <w:szCs w:val="22"/>
        </w:rPr>
      </w:pPr>
      <w:r w:rsidRPr="00AC7A21">
        <w:rPr>
          <w:sz w:val="22"/>
          <w:szCs w:val="22"/>
        </w:rPr>
        <w:t>STATEMENT OF OWNERSHIP</w:t>
      </w:r>
    </w:p>
    <w:p w14:paraId="7123459F" w14:textId="77777777" w:rsidR="00B16E3A" w:rsidRPr="00AC7A21" w:rsidRDefault="00B16E3A" w:rsidP="00B16E3A">
      <w:pPr>
        <w:jc w:val="center"/>
        <w:rPr>
          <w:rFonts w:ascii="Arial" w:hAnsi="Arial" w:cs="Arial"/>
          <w:b/>
          <w:bCs/>
          <w:u w:val="single"/>
        </w:rPr>
      </w:pPr>
    </w:p>
    <w:p w14:paraId="7132DF91" w14:textId="77777777" w:rsidR="00B16E3A" w:rsidRPr="00AC7A21" w:rsidRDefault="00B16E3A" w:rsidP="00B16E3A">
      <w:pPr>
        <w:jc w:val="center"/>
        <w:rPr>
          <w:rFonts w:ascii="Arial" w:hAnsi="Arial" w:cs="Arial"/>
          <w:b/>
          <w:bCs/>
          <w:u w:val="single"/>
        </w:rPr>
      </w:pPr>
      <w:r w:rsidRPr="00AC7A21">
        <w:rPr>
          <w:rFonts w:ascii="Arial" w:hAnsi="Arial" w:cs="Arial"/>
        </w:rPr>
        <w:t>N.J.S.A. 52:25</w:t>
      </w:r>
      <w:r w:rsidRPr="00AC7A21">
        <w:rPr>
          <w:rFonts w:ascii="Arial" w:hAnsi="Arial" w:cs="Arial"/>
        </w:rPr>
        <w:noBreakHyphen/>
        <w:t>24.2 (P.L. 1977, c.33)</w:t>
      </w:r>
    </w:p>
    <w:p w14:paraId="47B7B2CA" w14:textId="77777777" w:rsidR="00B16E3A" w:rsidRPr="00AC7A21" w:rsidRDefault="00B16E3A" w:rsidP="00B16E3A">
      <w:pPr>
        <w:pStyle w:val="BodyText"/>
        <w:rPr>
          <w:rFonts w:ascii="Arial" w:hAnsi="Arial" w:cs="Arial"/>
          <w:b/>
          <w:bCs/>
          <w:sz w:val="22"/>
          <w:szCs w:val="22"/>
        </w:rPr>
      </w:pPr>
    </w:p>
    <w:p w14:paraId="6D52C59F" w14:textId="77777777" w:rsidR="00B16E3A" w:rsidRPr="00AC7A21" w:rsidRDefault="00B16E3A" w:rsidP="00B16E3A">
      <w:pPr>
        <w:jc w:val="center"/>
        <w:rPr>
          <w:rFonts w:ascii="Arial" w:hAnsi="Arial" w:cs="Arial"/>
          <w:b/>
          <w:bCs/>
          <w:u w:val="single"/>
        </w:rPr>
      </w:pPr>
      <w:r w:rsidRPr="00AC7A21">
        <w:rPr>
          <w:rFonts w:ascii="Arial" w:hAnsi="Arial" w:cs="Arial"/>
          <w:b/>
          <w:bCs/>
          <w:u w:val="single"/>
        </w:rPr>
        <w:t xml:space="preserve"> DISCLOSURE CERTIFICATION</w:t>
      </w:r>
    </w:p>
    <w:p w14:paraId="1B746797" w14:textId="77777777" w:rsidR="00B16E3A" w:rsidRPr="00AC7A21" w:rsidRDefault="00B16E3A" w:rsidP="00B16E3A">
      <w:pPr>
        <w:tabs>
          <w:tab w:val="right" w:pos="5662"/>
        </w:tabs>
        <w:jc w:val="center"/>
        <w:rPr>
          <w:rFonts w:ascii="Arial" w:hAnsi="Arial" w:cs="Arial"/>
          <w:b/>
          <w:bCs/>
        </w:rPr>
      </w:pPr>
    </w:p>
    <w:p w14:paraId="5BB6C506" w14:textId="77777777" w:rsidR="00B16E3A" w:rsidRPr="00D938C3" w:rsidRDefault="00B16E3A" w:rsidP="00B16E3A">
      <w:pPr>
        <w:pStyle w:val="NoSpacing"/>
        <w:jc w:val="center"/>
        <w:rPr>
          <w:sz w:val="22"/>
          <w:szCs w:val="22"/>
          <w:u w:val="single"/>
        </w:rPr>
      </w:pPr>
      <w:r w:rsidRPr="00D938C3">
        <w:rPr>
          <w:sz w:val="22"/>
          <w:szCs w:val="22"/>
          <w:u w:val="single"/>
        </w:rPr>
        <w:t>This Statement Shall Be Included with Bid Submission</w:t>
      </w:r>
    </w:p>
    <w:p w14:paraId="7BE54BB9" w14:textId="77777777" w:rsidR="009B7BCF" w:rsidRPr="00D938C3" w:rsidRDefault="009B7BCF" w:rsidP="00B16E3A">
      <w:pPr>
        <w:pStyle w:val="NoSpacing"/>
        <w:jc w:val="center"/>
        <w:rPr>
          <w:sz w:val="22"/>
          <w:szCs w:val="22"/>
          <w:u w:val="single"/>
        </w:rPr>
      </w:pPr>
    </w:p>
    <w:p w14:paraId="0DB167BA" w14:textId="77777777" w:rsidR="00B16E3A" w:rsidRPr="00D938C3" w:rsidRDefault="00B16E3A" w:rsidP="009B7BCF">
      <w:pPr>
        <w:pStyle w:val="NoSpacing"/>
        <w:ind w:firstLine="720"/>
        <w:jc w:val="both"/>
        <w:rPr>
          <w:sz w:val="22"/>
          <w:szCs w:val="22"/>
        </w:rPr>
      </w:pPr>
      <w:r w:rsidRPr="00D938C3">
        <w:rPr>
          <w:sz w:val="22"/>
          <w:szCs w:val="22"/>
        </w:rPr>
        <w:t>No corporation, partnership, limited partnership, limited liability corporation, limited liability partnership, Subchapter S corporation or sole proprietorship shall be awarded a contract for the performance of any work or the furnishing of any materials or supplies, unless, prior to the receipt of the bid or accompanying the bid of said corporation, partnership, limited partnership, limited liability corporation, limited liability partnership, Subchapter S corporation or sole proprietorship, there is submitted a statement setting forth the names and addresses of all stockholders who own ten (10) percent or more of the stock of any class, or of all individual partners who own a ten (10) percent or greater interest therein. If one or more such stockholder is itself a corporation or partnership, the stockholders holding 10% or more of that corporation’s stock, or the individual partners owning 10% or greater interest in that partnership</w:t>
      </w:r>
      <w:proofErr w:type="gramStart"/>
      <w:r w:rsidRPr="00D938C3">
        <w:rPr>
          <w:sz w:val="22"/>
          <w:szCs w:val="22"/>
        </w:rPr>
        <w:t>, as the case may be, shall</w:t>
      </w:r>
      <w:proofErr w:type="gramEnd"/>
      <w:r w:rsidRPr="00D938C3">
        <w:rPr>
          <w:sz w:val="22"/>
          <w:szCs w:val="22"/>
        </w:rPr>
        <w:t xml:space="preserve"> also be listed.  The disclosure shall be continued until names and addresses of every non-corporate stockholder and individual partner, exceeding the 10% ownership criteria established in this act </w:t>
      </w:r>
      <w:proofErr w:type="gramStart"/>
      <w:r w:rsidRPr="00D938C3">
        <w:rPr>
          <w:sz w:val="22"/>
          <w:szCs w:val="22"/>
        </w:rPr>
        <w:t>has</w:t>
      </w:r>
      <w:proofErr w:type="gramEnd"/>
      <w:r w:rsidRPr="00D938C3">
        <w:rPr>
          <w:sz w:val="22"/>
          <w:szCs w:val="22"/>
        </w:rPr>
        <w:t xml:space="preserve"> been listed.  This form shall be signed and submitted with the bid </w:t>
      </w:r>
      <w:proofErr w:type="gramStart"/>
      <w:r w:rsidRPr="00D938C3">
        <w:rPr>
          <w:sz w:val="22"/>
          <w:szCs w:val="22"/>
        </w:rPr>
        <w:t>whether or not</w:t>
      </w:r>
      <w:proofErr w:type="gramEnd"/>
      <w:r w:rsidRPr="00D938C3">
        <w:rPr>
          <w:sz w:val="22"/>
          <w:szCs w:val="22"/>
        </w:rPr>
        <w:t xml:space="preserve"> a stockholder or partner owns less than 10% of the </w:t>
      </w:r>
      <w:proofErr w:type="gramStart"/>
      <w:r w:rsidRPr="00D938C3">
        <w:rPr>
          <w:sz w:val="22"/>
          <w:szCs w:val="22"/>
        </w:rPr>
        <w:t>business</w:t>
      </w:r>
      <w:proofErr w:type="gramEnd"/>
      <w:r w:rsidRPr="00D938C3">
        <w:rPr>
          <w:sz w:val="22"/>
          <w:szCs w:val="22"/>
        </w:rPr>
        <w:t xml:space="preserve"> submitting the bid.</w:t>
      </w:r>
    </w:p>
    <w:p w14:paraId="664E6548" w14:textId="77777777" w:rsidR="009B7BCF" w:rsidRPr="00D938C3" w:rsidRDefault="009B7BCF" w:rsidP="00235789">
      <w:pPr>
        <w:pStyle w:val="NoSpacing"/>
        <w:ind w:firstLine="720"/>
        <w:jc w:val="both"/>
        <w:rPr>
          <w:sz w:val="22"/>
          <w:szCs w:val="22"/>
        </w:rPr>
      </w:pPr>
    </w:p>
    <w:p w14:paraId="69E4F74D" w14:textId="77777777" w:rsidR="00B16E3A" w:rsidRPr="00D938C3" w:rsidRDefault="00B16E3A" w:rsidP="00235789">
      <w:pPr>
        <w:pStyle w:val="NoSpacing"/>
        <w:ind w:firstLine="720"/>
        <w:jc w:val="both"/>
        <w:rPr>
          <w:sz w:val="22"/>
          <w:szCs w:val="22"/>
        </w:rPr>
      </w:pPr>
      <w:r w:rsidRPr="00D938C3">
        <w:rPr>
          <w:sz w:val="22"/>
          <w:szCs w:val="22"/>
        </w:rPr>
        <w:t>The Attorney General has concluded that the provisions of N.J.S.A. 52:25-24.2, in referring to corporations and partnerships, are intended to apply to all forms of corporations and partnerships, including, but not limited to, limited partnerships, limited liability corporations, limited liability partnerships, and Subchapter S corporations.</w:t>
      </w:r>
    </w:p>
    <w:p w14:paraId="6418009F" w14:textId="77777777" w:rsidR="009B7BCF" w:rsidRPr="00D938C3" w:rsidRDefault="009B7BCF" w:rsidP="00B16E3A">
      <w:pPr>
        <w:pStyle w:val="NoSpacing"/>
        <w:jc w:val="both"/>
        <w:rPr>
          <w:sz w:val="22"/>
          <w:szCs w:val="22"/>
        </w:rPr>
      </w:pPr>
    </w:p>
    <w:p w14:paraId="0FF02FAC" w14:textId="7C6FB24C" w:rsidR="00B16E3A" w:rsidRPr="00D938C3" w:rsidRDefault="00B16E3A" w:rsidP="00235789">
      <w:pPr>
        <w:pStyle w:val="NoSpacing"/>
        <w:ind w:firstLine="720"/>
        <w:jc w:val="both"/>
        <w:rPr>
          <w:sz w:val="22"/>
          <w:szCs w:val="22"/>
        </w:rPr>
      </w:pPr>
      <w:r w:rsidRPr="00D938C3">
        <w:rPr>
          <w:sz w:val="22"/>
          <w:szCs w:val="22"/>
        </w:rPr>
        <w:t>Bidders are required to disclose whether they are a partnership, corporation or sole proprietorship. The Stockholder Disclosure Certification form shall be completed, signed and notarized. Failure of the bidder to submit the required information is cause for automatic rejection of the bid.</w:t>
      </w:r>
    </w:p>
    <w:p w14:paraId="0C61A624" w14:textId="77777777" w:rsidR="00B16E3A" w:rsidRPr="00AC7A21" w:rsidRDefault="00B16E3A" w:rsidP="00B16E3A">
      <w:pPr>
        <w:pStyle w:val="NoSpacing"/>
        <w:jc w:val="both"/>
        <w:rPr>
          <w:sz w:val="22"/>
          <w:szCs w:val="22"/>
        </w:rPr>
      </w:pPr>
    </w:p>
    <w:p w14:paraId="192F5F97" w14:textId="77777777" w:rsidR="00B16E3A" w:rsidRPr="00AC7A21" w:rsidRDefault="00B16E3A" w:rsidP="00B16E3A">
      <w:pPr>
        <w:pStyle w:val="NoSpacing"/>
        <w:jc w:val="both"/>
        <w:rPr>
          <w:sz w:val="22"/>
          <w:szCs w:val="22"/>
        </w:rPr>
      </w:pPr>
    </w:p>
    <w:p w14:paraId="4972D349" w14:textId="77777777" w:rsidR="00B16E3A" w:rsidRPr="00AC7A21" w:rsidRDefault="00B16E3A" w:rsidP="00B16E3A">
      <w:pPr>
        <w:pStyle w:val="NoSpacing"/>
        <w:jc w:val="both"/>
        <w:rPr>
          <w:sz w:val="22"/>
          <w:szCs w:val="22"/>
        </w:rPr>
      </w:pPr>
    </w:p>
    <w:p w14:paraId="55207089" w14:textId="77777777" w:rsidR="00B16E3A" w:rsidRPr="00AC7A21" w:rsidRDefault="00B16E3A" w:rsidP="00B16E3A">
      <w:pPr>
        <w:pStyle w:val="NoSpacing"/>
        <w:jc w:val="both"/>
        <w:rPr>
          <w:sz w:val="22"/>
          <w:szCs w:val="22"/>
        </w:rPr>
      </w:pPr>
    </w:p>
    <w:p w14:paraId="588A0984" w14:textId="77777777" w:rsidR="00B16E3A" w:rsidRPr="00AC7A21" w:rsidRDefault="00B16E3A" w:rsidP="00B16E3A">
      <w:pPr>
        <w:pStyle w:val="NoSpacing"/>
        <w:jc w:val="both"/>
        <w:rPr>
          <w:sz w:val="22"/>
          <w:szCs w:val="22"/>
        </w:rPr>
      </w:pPr>
    </w:p>
    <w:p w14:paraId="429BED50" w14:textId="77777777" w:rsidR="00B16E3A" w:rsidRPr="00AC7A21" w:rsidRDefault="00B16E3A" w:rsidP="00B16E3A">
      <w:pPr>
        <w:pStyle w:val="NoSpacing"/>
        <w:jc w:val="both"/>
        <w:rPr>
          <w:sz w:val="22"/>
          <w:szCs w:val="22"/>
        </w:rPr>
      </w:pPr>
    </w:p>
    <w:p w14:paraId="72EBE02A" w14:textId="77777777" w:rsidR="00B16E3A" w:rsidRPr="00AC7A21" w:rsidRDefault="00B16E3A" w:rsidP="00B16E3A">
      <w:pPr>
        <w:pStyle w:val="NoSpacing"/>
        <w:jc w:val="both"/>
        <w:rPr>
          <w:sz w:val="22"/>
          <w:szCs w:val="22"/>
        </w:rPr>
      </w:pPr>
    </w:p>
    <w:p w14:paraId="5E039DBF" w14:textId="77777777" w:rsidR="00B16E3A" w:rsidRPr="00AC7A21" w:rsidRDefault="00B16E3A" w:rsidP="00B16E3A">
      <w:pPr>
        <w:pStyle w:val="NoSpacing"/>
        <w:jc w:val="both"/>
        <w:rPr>
          <w:sz w:val="22"/>
          <w:szCs w:val="22"/>
        </w:rPr>
      </w:pPr>
    </w:p>
    <w:p w14:paraId="4BC79735" w14:textId="77777777" w:rsidR="00B16E3A" w:rsidRDefault="00B16E3A" w:rsidP="00B16E3A">
      <w:pPr>
        <w:pStyle w:val="NoSpacing"/>
        <w:jc w:val="both"/>
        <w:rPr>
          <w:sz w:val="22"/>
          <w:szCs w:val="22"/>
        </w:rPr>
      </w:pPr>
    </w:p>
    <w:p w14:paraId="47B9683B" w14:textId="77777777" w:rsidR="00D938C3" w:rsidRDefault="00D938C3" w:rsidP="00B16E3A">
      <w:pPr>
        <w:pStyle w:val="NoSpacing"/>
        <w:jc w:val="both"/>
        <w:rPr>
          <w:sz w:val="22"/>
          <w:szCs w:val="22"/>
        </w:rPr>
      </w:pPr>
    </w:p>
    <w:p w14:paraId="70F6C68A" w14:textId="77777777" w:rsidR="00D938C3" w:rsidRDefault="00D938C3" w:rsidP="00B16E3A">
      <w:pPr>
        <w:pStyle w:val="NoSpacing"/>
        <w:jc w:val="both"/>
        <w:rPr>
          <w:sz w:val="22"/>
          <w:szCs w:val="22"/>
        </w:rPr>
      </w:pPr>
    </w:p>
    <w:p w14:paraId="7D956205" w14:textId="77777777" w:rsidR="00D938C3" w:rsidRDefault="00D938C3" w:rsidP="00B16E3A">
      <w:pPr>
        <w:pStyle w:val="NoSpacing"/>
        <w:jc w:val="both"/>
        <w:rPr>
          <w:sz w:val="22"/>
          <w:szCs w:val="22"/>
        </w:rPr>
      </w:pPr>
    </w:p>
    <w:p w14:paraId="57944734" w14:textId="77777777" w:rsidR="00D938C3" w:rsidRPr="00AC7A21" w:rsidRDefault="00D938C3" w:rsidP="00B16E3A">
      <w:pPr>
        <w:pStyle w:val="NoSpacing"/>
        <w:jc w:val="both"/>
        <w:rPr>
          <w:sz w:val="22"/>
          <w:szCs w:val="22"/>
        </w:rPr>
      </w:pPr>
    </w:p>
    <w:p w14:paraId="43009888" w14:textId="77777777" w:rsidR="00B16E3A" w:rsidRPr="00AC7A21" w:rsidRDefault="00B16E3A" w:rsidP="00B16E3A">
      <w:pPr>
        <w:pStyle w:val="NoSpacing"/>
        <w:jc w:val="both"/>
        <w:rPr>
          <w:sz w:val="22"/>
          <w:szCs w:val="22"/>
        </w:rPr>
      </w:pPr>
    </w:p>
    <w:p w14:paraId="08E86FCD" w14:textId="77777777" w:rsidR="00B16E3A" w:rsidRDefault="00B16E3A" w:rsidP="00B16E3A">
      <w:pPr>
        <w:pStyle w:val="NoSpacing"/>
        <w:jc w:val="both"/>
        <w:rPr>
          <w:sz w:val="22"/>
          <w:szCs w:val="22"/>
        </w:rPr>
      </w:pPr>
    </w:p>
    <w:p w14:paraId="40EB12C6" w14:textId="77777777" w:rsidR="009B7BCF" w:rsidRDefault="009B7BCF" w:rsidP="00B16E3A">
      <w:pPr>
        <w:pStyle w:val="NoSpacing"/>
        <w:jc w:val="both"/>
        <w:rPr>
          <w:sz w:val="22"/>
          <w:szCs w:val="22"/>
        </w:rPr>
      </w:pPr>
    </w:p>
    <w:p w14:paraId="5CF9611D" w14:textId="77777777" w:rsidR="00B16E3A" w:rsidRPr="00435902" w:rsidRDefault="00B16E3A" w:rsidP="00B16E3A">
      <w:pPr>
        <w:jc w:val="center"/>
        <w:rPr>
          <w:rFonts w:ascii="Arial" w:hAnsi="Arial" w:cs="Arial"/>
          <w:b/>
          <w:u w:val="single"/>
        </w:rPr>
      </w:pPr>
      <w:r w:rsidRPr="00435902">
        <w:rPr>
          <w:rFonts w:ascii="Arial" w:hAnsi="Arial" w:cs="Arial"/>
          <w:b/>
          <w:u w:val="single"/>
        </w:rPr>
        <w:t>STATEMENT OF OWNERSHIP DISCLOSURE</w:t>
      </w:r>
    </w:p>
    <w:p w14:paraId="660F8FAB" w14:textId="77777777" w:rsidR="00B16E3A" w:rsidRPr="00435902" w:rsidRDefault="00B16E3A" w:rsidP="00B16E3A">
      <w:pPr>
        <w:jc w:val="center"/>
        <w:rPr>
          <w:rFonts w:ascii="Arial" w:hAnsi="Arial" w:cs="Arial"/>
        </w:rPr>
      </w:pPr>
      <w:r w:rsidRPr="00435902">
        <w:rPr>
          <w:rFonts w:ascii="Arial" w:hAnsi="Arial" w:cs="Arial"/>
          <w:u w:val="single"/>
        </w:rPr>
        <w:t>N.J.S.A</w:t>
      </w:r>
      <w:r w:rsidRPr="00435902">
        <w:rPr>
          <w:rFonts w:ascii="Arial" w:hAnsi="Arial" w:cs="Arial"/>
        </w:rPr>
        <w:t>. 52:25</w:t>
      </w:r>
      <w:r w:rsidRPr="00435902">
        <w:rPr>
          <w:rFonts w:ascii="Arial" w:hAnsi="Arial" w:cs="Arial"/>
        </w:rPr>
        <w:noBreakHyphen/>
        <w:t>24.2 (P.L. 1977, c.33, as amended by P.L. 2016, c.43)</w:t>
      </w:r>
    </w:p>
    <w:p w14:paraId="7E076FCE" w14:textId="77777777" w:rsidR="00B16E3A" w:rsidRPr="00435902" w:rsidRDefault="00B16E3A" w:rsidP="00B16E3A">
      <w:pPr>
        <w:jc w:val="center"/>
        <w:rPr>
          <w:rFonts w:ascii="Arial" w:hAnsi="Arial" w:cs="Arial"/>
          <w:b/>
          <w:u w:val="single"/>
        </w:rPr>
      </w:pPr>
    </w:p>
    <w:p w14:paraId="76A58F71" w14:textId="3EC37AB4" w:rsidR="009B7BCF" w:rsidRPr="0064493F" w:rsidRDefault="00B16E3A" w:rsidP="00B16E3A">
      <w:pPr>
        <w:jc w:val="center"/>
        <w:rPr>
          <w:rFonts w:ascii="Arial" w:hAnsi="Arial" w:cs="Arial"/>
          <w:sz w:val="20"/>
        </w:rPr>
      </w:pPr>
      <w:r w:rsidRPr="0064493F">
        <w:rPr>
          <w:rFonts w:ascii="Arial" w:hAnsi="Arial" w:cs="Arial"/>
          <w:sz w:val="20"/>
        </w:rPr>
        <w:t xml:space="preserve">This statement shall be completed, certified </w:t>
      </w:r>
      <w:proofErr w:type="gramStart"/>
      <w:r w:rsidRPr="0064493F">
        <w:rPr>
          <w:rFonts w:ascii="Arial" w:hAnsi="Arial" w:cs="Arial"/>
          <w:sz w:val="20"/>
        </w:rPr>
        <w:t>to</w:t>
      </w:r>
      <w:proofErr w:type="gramEnd"/>
      <w:r w:rsidRPr="0064493F">
        <w:rPr>
          <w:rFonts w:ascii="Arial" w:hAnsi="Arial" w:cs="Arial"/>
          <w:sz w:val="20"/>
        </w:rPr>
        <w:t xml:space="preserve">, and included with all bid and proposal submissions.  Failure to submit the required information is cause </w:t>
      </w:r>
      <w:proofErr w:type="gramStart"/>
      <w:r w:rsidRPr="0064493F">
        <w:rPr>
          <w:rFonts w:ascii="Arial" w:hAnsi="Arial" w:cs="Arial"/>
          <w:sz w:val="20"/>
        </w:rPr>
        <w:t>for</w:t>
      </w:r>
      <w:proofErr w:type="gramEnd"/>
      <w:r w:rsidRPr="0064493F">
        <w:rPr>
          <w:rFonts w:ascii="Arial" w:hAnsi="Arial" w:cs="Arial"/>
          <w:sz w:val="20"/>
        </w:rPr>
        <w:t xml:space="preserve"> automatic rejection of the bid or proposal.</w:t>
      </w:r>
    </w:p>
    <w:p w14:paraId="3D186FDE" w14:textId="77777777" w:rsidR="00B16E3A" w:rsidRPr="00435902" w:rsidRDefault="00B16E3A" w:rsidP="009B7BCF">
      <w:pPr>
        <w:jc w:val="center"/>
        <w:rPr>
          <w:rFonts w:ascii="Arial" w:hAnsi="Arial" w:cs="Arial"/>
          <w:b/>
        </w:rPr>
      </w:pPr>
    </w:p>
    <w:p w14:paraId="038D90D6" w14:textId="77777777" w:rsidR="009B7BCF" w:rsidRDefault="00B16E3A" w:rsidP="00B16E3A">
      <w:pPr>
        <w:tabs>
          <w:tab w:val="right" w:pos="5662"/>
        </w:tabs>
        <w:rPr>
          <w:rFonts w:ascii="Arial" w:hAnsi="Arial" w:cs="Arial"/>
          <w:b/>
          <w:bCs/>
          <w:u w:val="single"/>
        </w:rPr>
      </w:pPr>
      <w:r w:rsidRPr="00435902">
        <w:rPr>
          <w:rFonts w:ascii="Arial" w:hAnsi="Arial" w:cs="Arial"/>
          <w:b/>
          <w:bCs/>
          <w:u w:val="single"/>
        </w:rPr>
        <w:t xml:space="preserve">Name of Organization: </w:t>
      </w:r>
    </w:p>
    <w:p w14:paraId="2B02C16F" w14:textId="77777777" w:rsidR="009B7BCF" w:rsidRDefault="009B7BCF" w:rsidP="00B16E3A">
      <w:pPr>
        <w:tabs>
          <w:tab w:val="right" w:pos="5662"/>
        </w:tabs>
        <w:rPr>
          <w:rFonts w:ascii="Arial" w:hAnsi="Arial" w:cs="Arial"/>
          <w:b/>
          <w:bCs/>
          <w:u w:val="single"/>
        </w:rPr>
      </w:pPr>
    </w:p>
    <w:p w14:paraId="6D88742F" w14:textId="641B3A04" w:rsidR="00B16E3A" w:rsidRPr="00435902" w:rsidRDefault="00B16E3A" w:rsidP="00B16E3A">
      <w:pPr>
        <w:tabs>
          <w:tab w:val="right" w:pos="5662"/>
        </w:tabs>
        <w:rPr>
          <w:rFonts w:ascii="Arial" w:hAnsi="Arial" w:cs="Arial"/>
          <w:b/>
          <w:bCs/>
          <w:u w:val="single"/>
        </w:rPr>
      </w:pPr>
      <w:r w:rsidRPr="00435902">
        <w:rPr>
          <w:rFonts w:ascii="Arial" w:hAnsi="Arial" w:cs="Arial"/>
          <w:b/>
          <w:bCs/>
          <w:u w:val="single"/>
        </w:rPr>
        <w:t>________________________________________________________________</w:t>
      </w:r>
    </w:p>
    <w:p w14:paraId="26DE156E" w14:textId="77777777" w:rsidR="00B16E3A" w:rsidRPr="00435902" w:rsidRDefault="00B16E3A" w:rsidP="00B16E3A">
      <w:pPr>
        <w:tabs>
          <w:tab w:val="right" w:pos="5662"/>
        </w:tabs>
        <w:rPr>
          <w:rFonts w:ascii="Arial" w:hAnsi="Arial" w:cs="Arial"/>
          <w:b/>
          <w:bCs/>
          <w:u w:val="single"/>
        </w:rPr>
      </w:pPr>
    </w:p>
    <w:p w14:paraId="18EE630D" w14:textId="77777777" w:rsidR="009B7BCF" w:rsidRDefault="00B16E3A" w:rsidP="00B16E3A">
      <w:pPr>
        <w:tabs>
          <w:tab w:val="right" w:pos="5662"/>
        </w:tabs>
        <w:rPr>
          <w:rFonts w:ascii="Arial" w:hAnsi="Arial" w:cs="Arial"/>
          <w:b/>
          <w:bCs/>
          <w:u w:val="single"/>
        </w:rPr>
      </w:pPr>
      <w:r w:rsidRPr="00435902">
        <w:rPr>
          <w:rFonts w:ascii="Arial" w:hAnsi="Arial" w:cs="Arial"/>
          <w:b/>
          <w:bCs/>
          <w:u w:val="single"/>
        </w:rPr>
        <w:t xml:space="preserve">Organization Address: </w:t>
      </w:r>
    </w:p>
    <w:p w14:paraId="78BF9AB5" w14:textId="77777777" w:rsidR="009B7BCF" w:rsidRDefault="009B7BCF" w:rsidP="00B16E3A">
      <w:pPr>
        <w:tabs>
          <w:tab w:val="right" w:pos="5662"/>
        </w:tabs>
        <w:rPr>
          <w:rFonts w:ascii="Arial" w:hAnsi="Arial" w:cs="Arial"/>
          <w:b/>
          <w:bCs/>
          <w:u w:val="single"/>
        </w:rPr>
      </w:pPr>
    </w:p>
    <w:p w14:paraId="30E8D53C" w14:textId="7DA0B28A" w:rsidR="00B16E3A" w:rsidRPr="00435902" w:rsidRDefault="00B16E3A" w:rsidP="00B16E3A">
      <w:pPr>
        <w:tabs>
          <w:tab w:val="right" w:pos="5662"/>
        </w:tabs>
        <w:rPr>
          <w:rFonts w:ascii="Arial" w:hAnsi="Arial" w:cs="Arial"/>
          <w:b/>
          <w:bCs/>
          <w:u w:val="single"/>
        </w:rPr>
      </w:pPr>
      <w:r w:rsidRPr="00435902">
        <w:rPr>
          <w:rFonts w:ascii="Arial" w:hAnsi="Arial" w:cs="Arial"/>
          <w:b/>
          <w:bCs/>
          <w:u w:val="single"/>
        </w:rPr>
        <w:t>_________________________________________________________________</w:t>
      </w:r>
    </w:p>
    <w:p w14:paraId="6F492214" w14:textId="77777777" w:rsidR="00B16E3A" w:rsidRPr="00435902" w:rsidRDefault="00B16E3A" w:rsidP="00B16E3A">
      <w:pPr>
        <w:rPr>
          <w:rFonts w:ascii="Arial" w:hAnsi="Arial" w:cs="Arial"/>
          <w:b/>
        </w:rPr>
      </w:pPr>
    </w:p>
    <w:p w14:paraId="63AD5DD0" w14:textId="77777777" w:rsidR="00B16E3A" w:rsidRPr="00435902" w:rsidRDefault="00B16E3A" w:rsidP="00B16E3A">
      <w:pPr>
        <w:rPr>
          <w:rFonts w:ascii="Arial" w:hAnsi="Arial" w:cs="Arial"/>
          <w:b/>
          <w:bCs/>
        </w:rPr>
      </w:pPr>
      <w:r w:rsidRPr="00435902">
        <w:rPr>
          <w:rFonts w:ascii="Arial" w:hAnsi="Arial" w:cs="Arial"/>
          <w:b/>
          <w:u w:val="single"/>
        </w:rPr>
        <w:t xml:space="preserve">Part </w:t>
      </w:r>
      <w:proofErr w:type="gramStart"/>
      <w:r w:rsidRPr="00435902">
        <w:rPr>
          <w:rFonts w:ascii="Arial" w:hAnsi="Arial" w:cs="Arial"/>
          <w:b/>
        </w:rPr>
        <w:t xml:space="preserve">I  </w:t>
      </w:r>
      <w:r w:rsidRPr="00435902">
        <w:rPr>
          <w:rFonts w:ascii="Arial" w:hAnsi="Arial" w:cs="Arial"/>
          <w:b/>
          <w:bCs/>
        </w:rPr>
        <w:t>Check</w:t>
      </w:r>
      <w:proofErr w:type="gramEnd"/>
      <w:r w:rsidRPr="00435902">
        <w:rPr>
          <w:rFonts w:ascii="Arial" w:hAnsi="Arial" w:cs="Arial"/>
          <w:b/>
          <w:bCs/>
        </w:rPr>
        <w:t xml:space="preserve"> the box that represents the type of business organization:</w:t>
      </w:r>
    </w:p>
    <w:p w14:paraId="0CF4DAD8" w14:textId="77777777" w:rsidR="00B16E3A" w:rsidRPr="00435902" w:rsidRDefault="00B16E3A" w:rsidP="00B16E3A">
      <w:pPr>
        <w:autoSpaceDE w:val="0"/>
        <w:autoSpaceDN w:val="0"/>
        <w:adjustRightInd w:val="0"/>
        <w:ind w:left="720" w:hanging="720"/>
        <w:rPr>
          <w:rFonts w:ascii="Arial" w:hAnsi="Arial" w:cs="Arial"/>
        </w:rPr>
      </w:pPr>
      <w:r w:rsidRPr="00435902">
        <w:rPr>
          <w:rFonts w:ascii="Arial" w:hAnsi="Arial" w:cs="Arial"/>
        </w:rPr>
        <w:t>Sole Proprietorship (skip Parts II and III, execute certification in Part IV)</w:t>
      </w:r>
    </w:p>
    <w:p w14:paraId="287C41A0" w14:textId="77777777" w:rsidR="00B16E3A" w:rsidRPr="00435902" w:rsidRDefault="00B16E3A" w:rsidP="00B16E3A">
      <w:pPr>
        <w:autoSpaceDE w:val="0"/>
        <w:autoSpaceDN w:val="0"/>
        <w:adjustRightInd w:val="0"/>
        <w:ind w:left="720" w:hanging="720"/>
        <w:rPr>
          <w:rFonts w:ascii="Arial" w:hAnsi="Arial" w:cs="Arial"/>
        </w:rPr>
      </w:pPr>
      <w:r w:rsidRPr="00435902">
        <w:rPr>
          <w:rFonts w:ascii="Arial" w:hAnsi="Arial" w:cs="Arial"/>
        </w:rPr>
        <w:t>Non-Profit Corporation (skip Parts II and III, execute certification in Part IV)</w:t>
      </w:r>
    </w:p>
    <w:p w14:paraId="41EE5098" w14:textId="77777777" w:rsidR="00B16E3A" w:rsidRPr="00435902" w:rsidRDefault="00B16E3A" w:rsidP="00B16E3A">
      <w:pPr>
        <w:autoSpaceDE w:val="0"/>
        <w:autoSpaceDN w:val="0"/>
        <w:adjustRightInd w:val="0"/>
        <w:rPr>
          <w:rFonts w:ascii="Arial" w:hAnsi="Arial" w:cs="Arial"/>
        </w:rPr>
      </w:pPr>
      <w:r w:rsidRPr="00435902">
        <w:rPr>
          <w:rFonts w:ascii="Arial" w:hAnsi="Arial" w:cs="Arial"/>
        </w:rPr>
        <w:t xml:space="preserve">For-Profit Corporation (any </w:t>
      </w:r>
      <w:proofErr w:type="gramStart"/>
      <w:r w:rsidRPr="00435902">
        <w:rPr>
          <w:rFonts w:ascii="Arial" w:hAnsi="Arial" w:cs="Arial"/>
        </w:rPr>
        <w:t xml:space="preserve">type)   </w:t>
      </w:r>
      <w:proofErr w:type="gramEnd"/>
      <w:r w:rsidRPr="00435902">
        <w:rPr>
          <w:rFonts w:ascii="Arial" w:hAnsi="Arial" w:cs="Arial"/>
        </w:rPr>
        <w:t xml:space="preserve">Limited Liability Company (LLC)  </w:t>
      </w:r>
    </w:p>
    <w:p w14:paraId="6E96BD45" w14:textId="77777777" w:rsidR="00B16E3A" w:rsidRPr="00435902" w:rsidRDefault="00B16E3A" w:rsidP="00B16E3A">
      <w:pPr>
        <w:autoSpaceDE w:val="0"/>
        <w:autoSpaceDN w:val="0"/>
        <w:adjustRightInd w:val="0"/>
        <w:rPr>
          <w:rFonts w:ascii="Arial" w:hAnsi="Arial" w:cs="Arial"/>
        </w:rPr>
      </w:pPr>
      <w:r w:rsidRPr="00435902">
        <w:rPr>
          <w:rFonts w:ascii="Arial" w:hAnsi="Arial" w:cs="Arial"/>
        </w:rPr>
        <w:t>Partnership</w:t>
      </w:r>
      <w:r w:rsidRPr="00435902">
        <w:rPr>
          <w:rFonts w:ascii="Arial" w:hAnsi="Arial" w:cs="Arial"/>
        </w:rPr>
        <w:tab/>
      </w:r>
      <w:r w:rsidRPr="00435902">
        <w:rPr>
          <w:rFonts w:ascii="Arial" w:hAnsi="Arial" w:cs="Arial"/>
        </w:rPr>
        <w:t>Limited Partnership</w:t>
      </w:r>
      <w:r w:rsidRPr="00435902">
        <w:rPr>
          <w:rFonts w:ascii="Arial" w:hAnsi="Arial" w:cs="Arial"/>
        </w:rPr>
        <w:tab/>
      </w:r>
      <w:r w:rsidRPr="00435902">
        <w:rPr>
          <w:rFonts w:ascii="Arial" w:hAnsi="Arial" w:cs="Arial"/>
        </w:rPr>
        <w:t>Limited Liability Partnership (LLP)</w:t>
      </w:r>
    </w:p>
    <w:p w14:paraId="27E7E90B" w14:textId="77777777" w:rsidR="00B16E3A" w:rsidRPr="00435902" w:rsidRDefault="00B16E3A" w:rsidP="00B16E3A">
      <w:pPr>
        <w:rPr>
          <w:rFonts w:ascii="Arial" w:hAnsi="Arial" w:cs="Arial"/>
          <w:b/>
          <w:u w:val="single"/>
        </w:rPr>
      </w:pPr>
      <w:r w:rsidRPr="00435902">
        <w:rPr>
          <w:rFonts w:ascii="Arial" w:hAnsi="Arial" w:cs="Arial"/>
        </w:rPr>
        <w:t>Other (be specific): ______________________________________________</w:t>
      </w:r>
    </w:p>
    <w:p w14:paraId="06E410E8" w14:textId="77777777" w:rsidR="00B16E3A" w:rsidRPr="00435902" w:rsidRDefault="00B16E3A" w:rsidP="00B16E3A">
      <w:pPr>
        <w:rPr>
          <w:rFonts w:ascii="Arial" w:hAnsi="Arial" w:cs="Arial"/>
          <w:b/>
          <w:u w:val="single"/>
        </w:rPr>
      </w:pPr>
    </w:p>
    <w:p w14:paraId="766959D0" w14:textId="77777777" w:rsidR="00B16E3A" w:rsidRPr="00435902" w:rsidRDefault="00B16E3A" w:rsidP="00B16E3A">
      <w:pPr>
        <w:rPr>
          <w:rFonts w:ascii="Arial" w:hAnsi="Arial" w:cs="Arial"/>
          <w:b/>
          <w:u w:val="single"/>
        </w:rPr>
      </w:pPr>
      <w:r w:rsidRPr="00435902">
        <w:rPr>
          <w:rFonts w:ascii="Arial" w:hAnsi="Arial" w:cs="Arial"/>
          <w:b/>
          <w:u w:val="single"/>
        </w:rPr>
        <w:t>Part II</w:t>
      </w:r>
    </w:p>
    <w:p w14:paraId="42A76FFB" w14:textId="77777777" w:rsidR="00B16E3A" w:rsidRPr="00435902" w:rsidRDefault="00B16E3A" w:rsidP="00B16E3A">
      <w:pPr>
        <w:autoSpaceDE w:val="0"/>
        <w:autoSpaceDN w:val="0"/>
        <w:adjustRightInd w:val="0"/>
        <w:ind w:left="720" w:hanging="720"/>
        <w:rPr>
          <w:rFonts w:ascii="Arial" w:hAnsi="Arial" w:cs="Arial"/>
        </w:rPr>
      </w:pPr>
      <w:r w:rsidRPr="00435902">
        <w:rPr>
          <w:rFonts w:ascii="Arial" w:hAnsi="Arial" w:cs="Arial"/>
        </w:rPr>
        <w:t></w:t>
      </w:r>
      <w:r w:rsidRPr="00435902">
        <w:rPr>
          <w:rFonts w:ascii="Arial" w:hAnsi="Arial" w:cs="Arial"/>
        </w:rPr>
        <w:tab/>
        <w:t>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35902">
        <w:rPr>
          <w:rFonts w:ascii="Arial" w:hAnsi="Arial" w:cs="Arial"/>
          <w:b/>
        </w:rPr>
        <w:t>COMPLETE THE LIST BELOW IN THIS SECTION</w:t>
      </w:r>
      <w:r w:rsidRPr="00435902">
        <w:rPr>
          <w:rFonts w:ascii="Arial" w:hAnsi="Arial" w:cs="Arial"/>
        </w:rPr>
        <w:t>)</w:t>
      </w:r>
    </w:p>
    <w:p w14:paraId="2C7FCDEC" w14:textId="77777777" w:rsidR="00B16E3A" w:rsidRPr="00435902" w:rsidRDefault="00B16E3A" w:rsidP="00B16E3A">
      <w:pPr>
        <w:autoSpaceDE w:val="0"/>
        <w:autoSpaceDN w:val="0"/>
        <w:adjustRightInd w:val="0"/>
        <w:ind w:left="720" w:hanging="720"/>
        <w:rPr>
          <w:rFonts w:ascii="Arial" w:hAnsi="Arial" w:cs="Arial"/>
          <w:b/>
          <w:bCs/>
        </w:rPr>
      </w:pPr>
      <w:r w:rsidRPr="00435902">
        <w:rPr>
          <w:rFonts w:ascii="Arial" w:hAnsi="Arial" w:cs="Arial"/>
        </w:rPr>
        <w:t xml:space="preserve"> </w:t>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rPr>
        <w:tab/>
      </w:r>
      <w:r w:rsidRPr="00435902">
        <w:rPr>
          <w:rFonts w:ascii="Arial" w:hAnsi="Arial" w:cs="Arial"/>
          <w:b/>
          <w:bCs/>
        </w:rPr>
        <w:t>OR</w:t>
      </w:r>
    </w:p>
    <w:p w14:paraId="3E0B9321" w14:textId="77777777" w:rsidR="00B16E3A" w:rsidRPr="00435902" w:rsidRDefault="00B16E3A" w:rsidP="00B16E3A">
      <w:pPr>
        <w:autoSpaceDE w:val="0"/>
        <w:autoSpaceDN w:val="0"/>
        <w:adjustRightInd w:val="0"/>
        <w:ind w:left="720" w:hanging="720"/>
        <w:jc w:val="both"/>
        <w:rPr>
          <w:rFonts w:ascii="Arial" w:hAnsi="Arial" w:cs="Arial"/>
        </w:rPr>
      </w:pPr>
      <w:r w:rsidRPr="00435902">
        <w:rPr>
          <w:rFonts w:ascii="Arial" w:hAnsi="Arial" w:cs="Arial"/>
        </w:rPr>
        <w:t></w:t>
      </w:r>
      <w:r w:rsidRPr="00435902">
        <w:rPr>
          <w:rFonts w:ascii="Arial" w:hAnsi="Arial" w:cs="Arial"/>
        </w:rPr>
        <w:tab/>
        <w:t>No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Pr="00435902">
        <w:rPr>
          <w:rFonts w:ascii="Arial" w:hAnsi="Arial" w:cs="Arial"/>
          <w:b/>
        </w:rPr>
        <w:t>SKIP TO PART IV</w:t>
      </w:r>
      <w:r w:rsidRPr="00435902">
        <w:rPr>
          <w:rFonts w:ascii="Arial" w:hAnsi="Arial" w:cs="Arial"/>
        </w:rPr>
        <w:t>)</w:t>
      </w:r>
    </w:p>
    <w:p w14:paraId="5D181BE6" w14:textId="77777777" w:rsidR="00B16E3A" w:rsidRDefault="00B16E3A" w:rsidP="00B16E3A">
      <w:pPr>
        <w:autoSpaceDE w:val="0"/>
        <w:autoSpaceDN w:val="0"/>
        <w:adjustRightInd w:val="0"/>
        <w:rPr>
          <w:rFonts w:ascii="Arial" w:hAnsi="Arial" w:cs="Arial"/>
          <w:bCs/>
          <w:u w:val="single"/>
        </w:rPr>
      </w:pPr>
    </w:p>
    <w:p w14:paraId="00F32844" w14:textId="77777777" w:rsidR="00B16E3A" w:rsidRDefault="00B16E3A" w:rsidP="00B16E3A">
      <w:pPr>
        <w:autoSpaceDE w:val="0"/>
        <w:autoSpaceDN w:val="0"/>
        <w:adjustRightInd w:val="0"/>
        <w:rPr>
          <w:rFonts w:ascii="Arial" w:hAnsi="Arial" w:cs="Arial"/>
          <w:bCs/>
          <w:u w:val="single"/>
        </w:rPr>
      </w:pPr>
    </w:p>
    <w:p w14:paraId="15C7B65E" w14:textId="77777777" w:rsidR="00B16E3A" w:rsidRPr="00435902" w:rsidRDefault="00B16E3A" w:rsidP="00B16E3A">
      <w:pPr>
        <w:autoSpaceDE w:val="0"/>
        <w:autoSpaceDN w:val="0"/>
        <w:adjustRightInd w:val="0"/>
        <w:rPr>
          <w:rFonts w:ascii="Arial" w:hAnsi="Arial" w:cs="Arial"/>
          <w:u w:val="single"/>
        </w:rPr>
      </w:pPr>
      <w:r w:rsidRPr="00435902">
        <w:rPr>
          <w:rFonts w:ascii="Arial" w:hAnsi="Arial" w:cs="Arial"/>
          <w:bCs/>
          <w:u w:val="single"/>
        </w:rPr>
        <w:t>(P</w:t>
      </w:r>
      <w:r w:rsidRPr="00435902">
        <w:rPr>
          <w:rFonts w:ascii="Arial" w:hAnsi="Arial" w:cs="Arial"/>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B16E3A" w:rsidRPr="00435902" w14:paraId="798AC849" w14:textId="77777777" w:rsidTr="00904C67">
        <w:tc>
          <w:tcPr>
            <w:tcW w:w="5058" w:type="dxa"/>
          </w:tcPr>
          <w:p w14:paraId="29ABF629" w14:textId="77777777" w:rsidR="00B16E3A" w:rsidRPr="00435902" w:rsidRDefault="00B16E3A" w:rsidP="00904C67">
            <w:pPr>
              <w:rPr>
                <w:rFonts w:ascii="Arial" w:hAnsi="Arial" w:cs="Arial"/>
              </w:rPr>
            </w:pPr>
          </w:p>
        </w:tc>
        <w:tc>
          <w:tcPr>
            <w:tcW w:w="5040" w:type="dxa"/>
          </w:tcPr>
          <w:p w14:paraId="450F5DB5" w14:textId="77777777" w:rsidR="00B16E3A" w:rsidRPr="00435902" w:rsidRDefault="00B16E3A" w:rsidP="00904C67">
            <w:pPr>
              <w:tabs>
                <w:tab w:val="right" w:pos="7813"/>
              </w:tabs>
              <w:rPr>
                <w:rFonts w:ascii="Arial" w:hAnsi="Arial" w:cs="Arial"/>
              </w:rPr>
            </w:pPr>
          </w:p>
        </w:tc>
      </w:tr>
    </w:tbl>
    <w:p w14:paraId="5C32890F" w14:textId="77777777" w:rsidR="00B16E3A" w:rsidRPr="00C125CD" w:rsidRDefault="00B16E3A" w:rsidP="00B16E3A">
      <w:pPr>
        <w:rPr>
          <w:vanish/>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6239"/>
      </w:tblGrid>
      <w:tr w:rsidR="00B16E3A" w:rsidRPr="00C125CD" w14:paraId="6235189D" w14:textId="77777777" w:rsidTr="00904C67">
        <w:trPr>
          <w:trHeight w:val="352"/>
        </w:trPr>
        <w:tc>
          <w:tcPr>
            <w:tcW w:w="4127" w:type="dxa"/>
          </w:tcPr>
          <w:p w14:paraId="19C0FE0F" w14:textId="77777777" w:rsidR="00B16E3A" w:rsidRPr="00C125CD" w:rsidRDefault="00B16E3A" w:rsidP="00904C67">
            <w:pPr>
              <w:jc w:val="center"/>
              <w:rPr>
                <w:rFonts w:ascii="Arial" w:eastAsia="Calibri" w:hAnsi="Arial" w:cs="Arial"/>
                <w:b/>
              </w:rPr>
            </w:pPr>
            <w:r w:rsidRPr="00C125CD">
              <w:rPr>
                <w:rFonts w:ascii="Arial" w:eastAsia="Calibri" w:hAnsi="Arial" w:cs="Arial"/>
                <w:b/>
              </w:rPr>
              <w:t>Name of Individual or Business Entity</w:t>
            </w:r>
          </w:p>
        </w:tc>
        <w:tc>
          <w:tcPr>
            <w:tcW w:w="6239" w:type="dxa"/>
          </w:tcPr>
          <w:p w14:paraId="1BDF57B9" w14:textId="77777777" w:rsidR="00B16E3A" w:rsidRPr="00C125CD" w:rsidRDefault="00B16E3A" w:rsidP="00904C67">
            <w:pPr>
              <w:jc w:val="center"/>
              <w:rPr>
                <w:rFonts w:ascii="Arial" w:eastAsia="Calibri" w:hAnsi="Arial" w:cs="Arial"/>
                <w:b/>
                <w:spacing w:val="-2"/>
              </w:rPr>
            </w:pPr>
            <w:r w:rsidRPr="00C125CD">
              <w:rPr>
                <w:rFonts w:ascii="Arial" w:eastAsia="Calibri" w:hAnsi="Arial" w:cs="Arial"/>
                <w:b/>
                <w:spacing w:val="-2"/>
              </w:rPr>
              <w:t>Home Address (for Individuals) or Business Address</w:t>
            </w:r>
          </w:p>
        </w:tc>
      </w:tr>
      <w:tr w:rsidR="00B16E3A" w:rsidRPr="00C125CD" w14:paraId="21D2E7D8" w14:textId="77777777" w:rsidTr="00904C67">
        <w:trPr>
          <w:trHeight w:val="744"/>
        </w:trPr>
        <w:tc>
          <w:tcPr>
            <w:tcW w:w="4127" w:type="dxa"/>
          </w:tcPr>
          <w:p w14:paraId="29FE3905" w14:textId="77777777" w:rsidR="00B16E3A" w:rsidRPr="00C125CD" w:rsidRDefault="00B16E3A" w:rsidP="00904C67">
            <w:pPr>
              <w:rPr>
                <w:rFonts w:ascii="Arial" w:eastAsia="Calibri" w:hAnsi="Arial" w:cs="Arial"/>
              </w:rPr>
            </w:pPr>
          </w:p>
        </w:tc>
        <w:tc>
          <w:tcPr>
            <w:tcW w:w="6239" w:type="dxa"/>
          </w:tcPr>
          <w:p w14:paraId="18DE4392" w14:textId="77777777" w:rsidR="00B16E3A" w:rsidRPr="00C125CD" w:rsidRDefault="00B16E3A" w:rsidP="00904C67">
            <w:pPr>
              <w:rPr>
                <w:rFonts w:ascii="Arial" w:eastAsia="Calibri" w:hAnsi="Arial" w:cs="Arial"/>
              </w:rPr>
            </w:pPr>
          </w:p>
        </w:tc>
      </w:tr>
      <w:tr w:rsidR="00B16E3A" w:rsidRPr="00C125CD" w14:paraId="737B9B3D" w14:textId="77777777" w:rsidTr="00904C67">
        <w:trPr>
          <w:trHeight w:val="744"/>
        </w:trPr>
        <w:tc>
          <w:tcPr>
            <w:tcW w:w="4127" w:type="dxa"/>
          </w:tcPr>
          <w:p w14:paraId="33151EF7" w14:textId="77777777" w:rsidR="00B16E3A" w:rsidRPr="00C125CD" w:rsidRDefault="00B16E3A" w:rsidP="00904C67">
            <w:pPr>
              <w:rPr>
                <w:rFonts w:ascii="Arial" w:eastAsia="Calibri" w:hAnsi="Arial" w:cs="Arial"/>
              </w:rPr>
            </w:pPr>
          </w:p>
        </w:tc>
        <w:tc>
          <w:tcPr>
            <w:tcW w:w="6239" w:type="dxa"/>
          </w:tcPr>
          <w:p w14:paraId="4C51A6DF" w14:textId="77777777" w:rsidR="00B16E3A" w:rsidRPr="00C125CD" w:rsidRDefault="00B16E3A" w:rsidP="00904C67">
            <w:pPr>
              <w:rPr>
                <w:rFonts w:ascii="Arial" w:eastAsia="Calibri" w:hAnsi="Arial" w:cs="Arial"/>
              </w:rPr>
            </w:pPr>
          </w:p>
        </w:tc>
      </w:tr>
      <w:tr w:rsidR="00B16E3A" w:rsidRPr="00C125CD" w14:paraId="5568404F" w14:textId="77777777" w:rsidTr="00904C67">
        <w:trPr>
          <w:trHeight w:val="744"/>
        </w:trPr>
        <w:tc>
          <w:tcPr>
            <w:tcW w:w="4127" w:type="dxa"/>
          </w:tcPr>
          <w:p w14:paraId="67FF7861" w14:textId="77777777" w:rsidR="00B16E3A" w:rsidRPr="00C125CD" w:rsidRDefault="00B16E3A" w:rsidP="00904C67">
            <w:pPr>
              <w:rPr>
                <w:rFonts w:ascii="Arial" w:eastAsia="Calibri" w:hAnsi="Arial" w:cs="Arial"/>
              </w:rPr>
            </w:pPr>
          </w:p>
        </w:tc>
        <w:tc>
          <w:tcPr>
            <w:tcW w:w="6239" w:type="dxa"/>
          </w:tcPr>
          <w:p w14:paraId="4EBA1FF1" w14:textId="77777777" w:rsidR="00B16E3A" w:rsidRPr="00C125CD" w:rsidRDefault="00B16E3A" w:rsidP="00904C67">
            <w:pPr>
              <w:rPr>
                <w:rFonts w:ascii="Arial" w:eastAsia="Calibri" w:hAnsi="Arial" w:cs="Arial"/>
              </w:rPr>
            </w:pPr>
          </w:p>
        </w:tc>
      </w:tr>
      <w:tr w:rsidR="00B16E3A" w:rsidRPr="00C125CD" w14:paraId="43CD3F92" w14:textId="77777777" w:rsidTr="00904C67">
        <w:trPr>
          <w:trHeight w:val="744"/>
        </w:trPr>
        <w:tc>
          <w:tcPr>
            <w:tcW w:w="4127" w:type="dxa"/>
          </w:tcPr>
          <w:p w14:paraId="1B77F5C9" w14:textId="77777777" w:rsidR="00B16E3A" w:rsidRPr="00C125CD" w:rsidRDefault="00B16E3A" w:rsidP="00904C67">
            <w:pPr>
              <w:rPr>
                <w:rFonts w:ascii="Arial" w:eastAsia="Calibri" w:hAnsi="Arial" w:cs="Arial"/>
              </w:rPr>
            </w:pPr>
          </w:p>
        </w:tc>
        <w:tc>
          <w:tcPr>
            <w:tcW w:w="6239" w:type="dxa"/>
          </w:tcPr>
          <w:p w14:paraId="641CE6C0" w14:textId="77777777" w:rsidR="00B16E3A" w:rsidRPr="00C125CD" w:rsidRDefault="00B16E3A" w:rsidP="00904C67">
            <w:pPr>
              <w:rPr>
                <w:rFonts w:ascii="Arial" w:eastAsia="Calibri" w:hAnsi="Arial" w:cs="Arial"/>
              </w:rPr>
            </w:pPr>
          </w:p>
        </w:tc>
      </w:tr>
    </w:tbl>
    <w:p w14:paraId="491DFB48" w14:textId="77777777" w:rsidR="009B7BCF" w:rsidRDefault="009B7BCF" w:rsidP="00B16E3A">
      <w:pPr>
        <w:rPr>
          <w:rFonts w:ascii="Arial" w:hAnsi="Arial" w:cs="Arial"/>
          <w:b/>
          <w:u w:val="single"/>
        </w:rPr>
      </w:pPr>
    </w:p>
    <w:p w14:paraId="340CAC7D" w14:textId="6469C7AC" w:rsidR="00B16E3A" w:rsidRPr="00435902" w:rsidRDefault="00B16E3A" w:rsidP="00B16E3A">
      <w:pPr>
        <w:rPr>
          <w:rFonts w:ascii="Arial" w:hAnsi="Arial" w:cs="Arial"/>
          <w:b/>
        </w:rPr>
      </w:pPr>
      <w:r w:rsidRPr="00435902">
        <w:rPr>
          <w:rFonts w:ascii="Arial" w:hAnsi="Arial" w:cs="Arial"/>
          <w:b/>
          <w:u w:val="single"/>
        </w:rPr>
        <w:t xml:space="preserve">Part </w:t>
      </w:r>
      <w:proofErr w:type="gramStart"/>
      <w:r w:rsidRPr="00435902">
        <w:rPr>
          <w:rFonts w:ascii="Arial" w:hAnsi="Arial" w:cs="Arial"/>
          <w:b/>
          <w:u w:val="single"/>
        </w:rPr>
        <w:t>III</w:t>
      </w:r>
      <w:r w:rsidRPr="00435902">
        <w:rPr>
          <w:rFonts w:ascii="Arial" w:hAnsi="Arial" w:cs="Arial"/>
          <w:b/>
        </w:rPr>
        <w:t xml:space="preserve">  DISCLOSURE</w:t>
      </w:r>
      <w:proofErr w:type="gramEnd"/>
      <w:r w:rsidRPr="00435902">
        <w:rPr>
          <w:rFonts w:ascii="Arial" w:hAnsi="Arial" w:cs="Arial"/>
          <w:b/>
        </w:rPr>
        <w:t xml:space="preserve"> OF 10% OR GREATER OWNERSHIP IN THE STOCKHOLDERS, PARTNERS OR LLC MEMBERS LISTED IN PART II</w:t>
      </w:r>
    </w:p>
    <w:p w14:paraId="65421931" w14:textId="77777777" w:rsidR="00B16E3A" w:rsidRPr="00435902" w:rsidRDefault="00B16E3A" w:rsidP="00B16E3A">
      <w:pPr>
        <w:jc w:val="both"/>
        <w:rPr>
          <w:rFonts w:ascii="Arial" w:hAnsi="Arial" w:cs="Arial"/>
          <w:b/>
        </w:rPr>
      </w:pPr>
      <w:r w:rsidRPr="00435902">
        <w:rPr>
          <w:rFonts w:ascii="Arial" w:hAnsi="Arial" w:cs="Arial"/>
          <w:b/>
        </w:rPr>
        <w:t>If a bidder has a direct or indirect parent entity which is publicly traded, and any person holds a 10 percent or greater beneficial interest in the publicly traded parent entity</w:t>
      </w:r>
      <w:r w:rsidRPr="00435902">
        <w:rPr>
          <w:rFonts w:ascii="Arial" w:hAnsi="Arial" w:cs="Arial"/>
        </w:rPr>
        <w:t xml:space="preserve"> </w:t>
      </w:r>
      <w:r w:rsidRPr="00435902">
        <w:rPr>
          <w:rFonts w:ascii="Arial" w:hAnsi="Arial" w:cs="Arial"/>
          <w:b/>
        </w:rPr>
        <w:t>as of the last annual federal Security and Exchange Commission (SEC) or foreign equivalent filing,</w:t>
      </w:r>
      <w:r w:rsidRPr="00435902">
        <w:rPr>
          <w:rFonts w:ascii="Arial" w:hAnsi="Arial" w:cs="Arial"/>
        </w:rPr>
        <w:t xml:space="preserve"> ownership disclosure can be met by providing links to the website(s) containing the last annual filing(s) with the federal Securities and Exchange Commission (or foreign equivalent)</w:t>
      </w:r>
      <w:r w:rsidRPr="00435902">
        <w:rPr>
          <w:rFonts w:ascii="Arial" w:hAnsi="Arial" w:cs="Arial"/>
          <w:b/>
        </w:rPr>
        <w:t xml:space="preserve"> </w:t>
      </w:r>
      <w:r w:rsidRPr="00435902">
        <w:rPr>
          <w:rFonts w:ascii="Arial" w:hAnsi="Arial" w:cs="Arial"/>
        </w:rPr>
        <w:t xml:space="preserve">that contain the name and address of each person holding a 10% or greater beneficial interest in the publicly traded parent entity, along with the relevant page numbers of the filing(s) that contain the information on each such person.  </w:t>
      </w:r>
      <w:r w:rsidRPr="00435902">
        <w:rPr>
          <w:rFonts w:ascii="Arial" w:hAnsi="Arial" w:cs="Arial"/>
          <w:b/>
        </w:rPr>
        <w:t>Attach additional sheets if more space is needed</w:t>
      </w:r>
      <w:r w:rsidRPr="00435902">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3"/>
        <w:gridCol w:w="1105"/>
      </w:tblGrid>
      <w:tr w:rsidR="00B16E3A" w:rsidRPr="00C125CD" w14:paraId="034AC759" w14:textId="77777777" w:rsidTr="00904C67">
        <w:trPr>
          <w:trHeight w:val="331"/>
        </w:trPr>
        <w:tc>
          <w:tcPr>
            <w:tcW w:w="8423" w:type="dxa"/>
          </w:tcPr>
          <w:p w14:paraId="33CD4837" w14:textId="77777777" w:rsidR="00B16E3A" w:rsidRPr="00C125CD" w:rsidRDefault="00B16E3A" w:rsidP="00904C67">
            <w:pPr>
              <w:jc w:val="center"/>
              <w:rPr>
                <w:rFonts w:ascii="Arial" w:eastAsia="Calibri" w:hAnsi="Arial" w:cs="Arial"/>
                <w:b/>
              </w:rPr>
            </w:pPr>
            <w:r w:rsidRPr="00C125CD">
              <w:rPr>
                <w:rFonts w:ascii="Arial" w:eastAsia="Calibri" w:hAnsi="Arial" w:cs="Arial"/>
                <w:b/>
              </w:rPr>
              <w:t>Website (URL) containing the last annual SEC (or foreign equivalent) filing</w:t>
            </w:r>
          </w:p>
        </w:tc>
        <w:tc>
          <w:tcPr>
            <w:tcW w:w="1105" w:type="dxa"/>
          </w:tcPr>
          <w:p w14:paraId="65583088" w14:textId="77777777" w:rsidR="00B16E3A" w:rsidRPr="00C125CD" w:rsidRDefault="00B16E3A" w:rsidP="00904C67">
            <w:pPr>
              <w:rPr>
                <w:rFonts w:ascii="Arial" w:eastAsia="Calibri" w:hAnsi="Arial" w:cs="Arial"/>
                <w:b/>
                <w:sz w:val="20"/>
              </w:rPr>
            </w:pPr>
            <w:r w:rsidRPr="00C125CD">
              <w:rPr>
                <w:rFonts w:ascii="Arial" w:eastAsia="Calibri" w:hAnsi="Arial" w:cs="Arial"/>
                <w:b/>
                <w:sz w:val="20"/>
              </w:rPr>
              <w:t>Page #’s</w:t>
            </w:r>
          </w:p>
        </w:tc>
      </w:tr>
      <w:tr w:rsidR="00B16E3A" w:rsidRPr="00C125CD" w14:paraId="2A225EDF" w14:textId="77777777" w:rsidTr="00904C67">
        <w:trPr>
          <w:trHeight w:val="311"/>
        </w:trPr>
        <w:tc>
          <w:tcPr>
            <w:tcW w:w="8423" w:type="dxa"/>
          </w:tcPr>
          <w:p w14:paraId="66CE510F" w14:textId="77777777" w:rsidR="00B16E3A" w:rsidRPr="00C125CD" w:rsidRDefault="00B16E3A" w:rsidP="00904C67">
            <w:pPr>
              <w:rPr>
                <w:rFonts w:ascii="Arial" w:eastAsia="Calibri" w:hAnsi="Arial" w:cs="Arial"/>
              </w:rPr>
            </w:pPr>
          </w:p>
        </w:tc>
        <w:tc>
          <w:tcPr>
            <w:tcW w:w="1105" w:type="dxa"/>
          </w:tcPr>
          <w:p w14:paraId="1408A158" w14:textId="77777777" w:rsidR="00B16E3A" w:rsidRPr="00C125CD" w:rsidRDefault="00B16E3A" w:rsidP="00904C67">
            <w:pPr>
              <w:rPr>
                <w:rFonts w:ascii="Arial" w:eastAsia="Calibri" w:hAnsi="Arial" w:cs="Arial"/>
              </w:rPr>
            </w:pPr>
          </w:p>
        </w:tc>
      </w:tr>
      <w:tr w:rsidR="00B16E3A" w:rsidRPr="00C125CD" w14:paraId="14E59992" w14:textId="77777777" w:rsidTr="00904C67">
        <w:trPr>
          <w:trHeight w:val="311"/>
        </w:trPr>
        <w:tc>
          <w:tcPr>
            <w:tcW w:w="8423" w:type="dxa"/>
          </w:tcPr>
          <w:p w14:paraId="039E69CE" w14:textId="77777777" w:rsidR="00B16E3A" w:rsidRPr="00C125CD" w:rsidRDefault="00B16E3A" w:rsidP="00904C67">
            <w:pPr>
              <w:rPr>
                <w:rFonts w:ascii="Arial" w:eastAsia="Calibri" w:hAnsi="Arial" w:cs="Arial"/>
              </w:rPr>
            </w:pPr>
          </w:p>
        </w:tc>
        <w:tc>
          <w:tcPr>
            <w:tcW w:w="1105" w:type="dxa"/>
          </w:tcPr>
          <w:p w14:paraId="6F4DC0AD" w14:textId="77777777" w:rsidR="00B16E3A" w:rsidRPr="00C125CD" w:rsidRDefault="00B16E3A" w:rsidP="00904C67">
            <w:pPr>
              <w:rPr>
                <w:rFonts w:ascii="Arial" w:eastAsia="Calibri" w:hAnsi="Arial" w:cs="Arial"/>
              </w:rPr>
            </w:pPr>
          </w:p>
        </w:tc>
      </w:tr>
      <w:tr w:rsidR="00B16E3A" w:rsidRPr="00C125CD" w14:paraId="0057BA08" w14:textId="77777777" w:rsidTr="00904C67">
        <w:trPr>
          <w:trHeight w:val="290"/>
        </w:trPr>
        <w:tc>
          <w:tcPr>
            <w:tcW w:w="8423" w:type="dxa"/>
          </w:tcPr>
          <w:p w14:paraId="47413F18" w14:textId="77777777" w:rsidR="00B16E3A" w:rsidRPr="00C125CD" w:rsidRDefault="00B16E3A" w:rsidP="00904C67">
            <w:pPr>
              <w:rPr>
                <w:rFonts w:ascii="Arial" w:eastAsia="Calibri" w:hAnsi="Arial" w:cs="Arial"/>
              </w:rPr>
            </w:pPr>
          </w:p>
        </w:tc>
        <w:tc>
          <w:tcPr>
            <w:tcW w:w="1105" w:type="dxa"/>
          </w:tcPr>
          <w:p w14:paraId="2D1E5961" w14:textId="77777777" w:rsidR="00B16E3A" w:rsidRPr="00C125CD" w:rsidRDefault="00B16E3A" w:rsidP="00904C67">
            <w:pPr>
              <w:rPr>
                <w:rFonts w:ascii="Arial" w:eastAsia="Calibri" w:hAnsi="Arial" w:cs="Arial"/>
              </w:rPr>
            </w:pPr>
          </w:p>
        </w:tc>
      </w:tr>
    </w:tbl>
    <w:p w14:paraId="40886593" w14:textId="77777777" w:rsidR="00B16E3A" w:rsidRDefault="00B16E3A" w:rsidP="00B16E3A">
      <w:pPr>
        <w:jc w:val="both"/>
        <w:rPr>
          <w:rFonts w:ascii="Arial" w:hAnsi="Arial" w:cs="Arial"/>
          <w:b/>
        </w:rPr>
      </w:pPr>
      <w:r w:rsidRPr="00435902">
        <w:rPr>
          <w:rFonts w:ascii="Arial" w:hAnsi="Arial" w:cs="Arial"/>
          <w:b/>
        </w:rPr>
        <w:t xml:space="preserve">Please list </w:t>
      </w:r>
      <w:r w:rsidRPr="00435902">
        <w:rPr>
          <w:rFonts w:ascii="Arial" w:hAnsi="Arial" w:cs="Arial"/>
        </w:rPr>
        <w:t xml:space="preserve">the names and addresses of each stockholder, partner or member owning a 10 percent or greater interest in any corresponding corporation, partnership and/or limited liability company (LLC) listed in Part II </w:t>
      </w:r>
      <w:r w:rsidRPr="00435902">
        <w:rPr>
          <w:rFonts w:ascii="Arial" w:hAnsi="Arial" w:cs="Arial"/>
          <w:b/>
        </w:rPr>
        <w:t>other than for any publicly traded parent entities referenced above</w:t>
      </w:r>
      <w:r w:rsidRPr="00435902">
        <w:rPr>
          <w:rFonts w:ascii="Arial" w:hAnsi="Arial" w:cs="Arial"/>
        </w:rPr>
        <w:t xml:space="preserve">.  The disclosure shall be continued until names and addresses of every noncorporate stockholder, and individual partner, and member exceeding the 10 percent ownership criteria established pursuant to </w:t>
      </w:r>
      <w:r w:rsidRPr="00435902">
        <w:rPr>
          <w:rFonts w:ascii="Arial" w:hAnsi="Arial" w:cs="Arial"/>
          <w:u w:val="single"/>
        </w:rPr>
        <w:t>N.J.S.A.</w:t>
      </w:r>
      <w:r w:rsidRPr="00435902">
        <w:rPr>
          <w:rFonts w:ascii="Arial" w:hAnsi="Arial" w:cs="Arial"/>
        </w:rPr>
        <w:t xml:space="preserve"> 52:25-24.2 has been listed.</w:t>
      </w:r>
      <w:r w:rsidRPr="00435902">
        <w:rPr>
          <w:rFonts w:ascii="Arial" w:hAnsi="Arial" w:cs="Arial"/>
          <w:b/>
        </w:rPr>
        <w:t xml:space="preserve"> Attach additional sheets if more space is needed.</w:t>
      </w:r>
    </w:p>
    <w:p w14:paraId="4BAD99BC" w14:textId="648F251B" w:rsidR="00B16E3A" w:rsidRDefault="00B16E3A" w:rsidP="00B16E3A">
      <w:pPr>
        <w:jc w:val="both"/>
        <w:rPr>
          <w:rFonts w:ascii="Arial" w:hAnsi="Arial" w:cs="Arial"/>
        </w:rPr>
      </w:pPr>
    </w:p>
    <w:p w14:paraId="628F6B2D" w14:textId="330F8C8B" w:rsidR="009D70E7" w:rsidRDefault="009D70E7" w:rsidP="00B16E3A">
      <w:pPr>
        <w:jc w:val="both"/>
        <w:rPr>
          <w:rFonts w:ascii="Arial" w:hAnsi="Arial" w:cs="Arial"/>
        </w:rPr>
      </w:pPr>
    </w:p>
    <w:p w14:paraId="768F7940" w14:textId="792B7466" w:rsidR="009D70E7" w:rsidRDefault="009D70E7" w:rsidP="00B16E3A">
      <w:pPr>
        <w:jc w:val="both"/>
        <w:rPr>
          <w:rFonts w:ascii="Arial" w:hAnsi="Arial" w:cs="Arial"/>
        </w:rPr>
      </w:pPr>
    </w:p>
    <w:p w14:paraId="131D597B" w14:textId="77777777" w:rsidR="009D70E7" w:rsidRPr="00435902" w:rsidRDefault="009D70E7" w:rsidP="00B16E3A">
      <w:pPr>
        <w:jc w:val="both"/>
        <w:rPr>
          <w:rFonts w:ascii="Arial" w:hAnsi="Arial" w:cs="Arial"/>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7"/>
        <w:gridCol w:w="5719"/>
      </w:tblGrid>
      <w:tr w:rsidR="00B16E3A" w:rsidRPr="00C125CD" w14:paraId="5A8A4618" w14:textId="77777777" w:rsidTr="00904C67">
        <w:trPr>
          <w:trHeight w:val="379"/>
        </w:trPr>
        <w:tc>
          <w:tcPr>
            <w:tcW w:w="3907" w:type="dxa"/>
          </w:tcPr>
          <w:p w14:paraId="5DEFA7A6" w14:textId="77777777" w:rsidR="00B16E3A" w:rsidRPr="00C125CD" w:rsidRDefault="00B16E3A" w:rsidP="00904C67">
            <w:pPr>
              <w:jc w:val="center"/>
              <w:rPr>
                <w:rFonts w:ascii="Arial" w:eastAsia="Calibri" w:hAnsi="Arial" w:cs="Arial"/>
                <w:b/>
              </w:rPr>
            </w:pPr>
            <w:r w:rsidRPr="00C125CD">
              <w:rPr>
                <w:rFonts w:ascii="Arial" w:eastAsia="Calibri" w:hAnsi="Arial" w:cs="Arial"/>
                <w:b/>
              </w:rPr>
              <w:t xml:space="preserve">Stockholder/Partner/Member and Corresponding Entity Listed in Part II </w:t>
            </w:r>
          </w:p>
        </w:tc>
        <w:tc>
          <w:tcPr>
            <w:tcW w:w="5719" w:type="dxa"/>
          </w:tcPr>
          <w:p w14:paraId="4DFF69CA" w14:textId="77777777" w:rsidR="00B16E3A" w:rsidRPr="00C125CD" w:rsidRDefault="00B16E3A" w:rsidP="00904C67">
            <w:pPr>
              <w:jc w:val="center"/>
              <w:rPr>
                <w:rFonts w:ascii="Arial" w:eastAsia="Calibri" w:hAnsi="Arial" w:cs="Arial"/>
                <w:b/>
                <w:spacing w:val="-2"/>
              </w:rPr>
            </w:pPr>
            <w:r w:rsidRPr="00C125CD">
              <w:rPr>
                <w:rFonts w:ascii="Arial" w:eastAsia="Calibri" w:hAnsi="Arial" w:cs="Arial"/>
                <w:b/>
                <w:spacing w:val="-2"/>
              </w:rPr>
              <w:t>Home Address (for Individuals) or Business Address</w:t>
            </w:r>
          </w:p>
        </w:tc>
      </w:tr>
      <w:tr w:rsidR="00B16E3A" w:rsidRPr="00C125CD" w14:paraId="599BEDC8" w14:textId="77777777" w:rsidTr="00904C67">
        <w:trPr>
          <w:trHeight w:val="800"/>
        </w:trPr>
        <w:tc>
          <w:tcPr>
            <w:tcW w:w="3907" w:type="dxa"/>
          </w:tcPr>
          <w:p w14:paraId="05AFED26" w14:textId="77777777" w:rsidR="00B16E3A" w:rsidRPr="00C125CD" w:rsidRDefault="00B16E3A" w:rsidP="00904C67">
            <w:pPr>
              <w:rPr>
                <w:rFonts w:ascii="Arial" w:eastAsia="Calibri" w:hAnsi="Arial" w:cs="Arial"/>
              </w:rPr>
            </w:pPr>
          </w:p>
        </w:tc>
        <w:tc>
          <w:tcPr>
            <w:tcW w:w="5719" w:type="dxa"/>
          </w:tcPr>
          <w:p w14:paraId="492989E5" w14:textId="77777777" w:rsidR="00B16E3A" w:rsidRPr="00C125CD" w:rsidRDefault="00B16E3A" w:rsidP="00904C67">
            <w:pPr>
              <w:rPr>
                <w:rFonts w:ascii="Arial" w:eastAsia="Calibri" w:hAnsi="Arial" w:cs="Arial"/>
              </w:rPr>
            </w:pPr>
          </w:p>
        </w:tc>
      </w:tr>
      <w:tr w:rsidR="00B16E3A" w:rsidRPr="00C125CD" w14:paraId="3D65C5AD" w14:textId="77777777" w:rsidTr="00904C67">
        <w:trPr>
          <w:trHeight w:val="800"/>
        </w:trPr>
        <w:tc>
          <w:tcPr>
            <w:tcW w:w="3907" w:type="dxa"/>
          </w:tcPr>
          <w:p w14:paraId="4DFDF875" w14:textId="77777777" w:rsidR="00B16E3A" w:rsidRPr="00C125CD" w:rsidRDefault="00B16E3A" w:rsidP="00904C67">
            <w:pPr>
              <w:rPr>
                <w:rFonts w:ascii="Arial" w:eastAsia="Calibri" w:hAnsi="Arial" w:cs="Arial"/>
              </w:rPr>
            </w:pPr>
          </w:p>
        </w:tc>
        <w:tc>
          <w:tcPr>
            <w:tcW w:w="5719" w:type="dxa"/>
          </w:tcPr>
          <w:p w14:paraId="23318270" w14:textId="77777777" w:rsidR="00B16E3A" w:rsidRPr="00C125CD" w:rsidRDefault="00B16E3A" w:rsidP="00904C67">
            <w:pPr>
              <w:rPr>
                <w:rFonts w:ascii="Arial" w:eastAsia="Calibri" w:hAnsi="Arial" w:cs="Arial"/>
              </w:rPr>
            </w:pPr>
          </w:p>
        </w:tc>
      </w:tr>
      <w:tr w:rsidR="00B16E3A" w:rsidRPr="00C125CD" w14:paraId="46CD7465" w14:textId="77777777" w:rsidTr="00904C67">
        <w:trPr>
          <w:trHeight w:val="800"/>
        </w:trPr>
        <w:tc>
          <w:tcPr>
            <w:tcW w:w="3907" w:type="dxa"/>
          </w:tcPr>
          <w:p w14:paraId="045D402A" w14:textId="77777777" w:rsidR="00B16E3A" w:rsidRPr="00C125CD" w:rsidRDefault="00B16E3A" w:rsidP="00904C67">
            <w:pPr>
              <w:rPr>
                <w:rFonts w:ascii="Arial" w:eastAsia="Calibri" w:hAnsi="Arial" w:cs="Arial"/>
              </w:rPr>
            </w:pPr>
          </w:p>
        </w:tc>
        <w:tc>
          <w:tcPr>
            <w:tcW w:w="5719" w:type="dxa"/>
          </w:tcPr>
          <w:p w14:paraId="08733539" w14:textId="77777777" w:rsidR="00B16E3A" w:rsidRPr="00C125CD" w:rsidRDefault="00B16E3A" w:rsidP="00904C67">
            <w:pPr>
              <w:rPr>
                <w:rFonts w:ascii="Arial" w:eastAsia="Calibri" w:hAnsi="Arial" w:cs="Arial"/>
              </w:rPr>
            </w:pPr>
          </w:p>
        </w:tc>
      </w:tr>
    </w:tbl>
    <w:p w14:paraId="52F7125E" w14:textId="77777777" w:rsidR="00B16E3A" w:rsidRPr="00435902" w:rsidRDefault="00B16E3A" w:rsidP="00B16E3A">
      <w:pPr>
        <w:rPr>
          <w:rFonts w:ascii="Arial" w:hAnsi="Arial" w:cs="Arial"/>
        </w:rPr>
      </w:pPr>
    </w:p>
    <w:p w14:paraId="705D5251" w14:textId="4D25C4CB" w:rsidR="00B16E3A" w:rsidRPr="00435902" w:rsidRDefault="00B16E3A" w:rsidP="00235789">
      <w:pPr>
        <w:tabs>
          <w:tab w:val="left" w:pos="2683"/>
          <w:tab w:val="right" w:pos="3206"/>
        </w:tabs>
        <w:rPr>
          <w:rFonts w:ascii="Arial" w:hAnsi="Arial" w:cs="Arial"/>
        </w:rPr>
      </w:pPr>
      <w:proofErr w:type="gramStart"/>
      <w:r w:rsidRPr="00435902">
        <w:rPr>
          <w:rFonts w:ascii="Arial" w:hAnsi="Arial" w:cs="Arial"/>
          <w:b/>
          <w:bCs/>
          <w:u w:val="single"/>
        </w:rPr>
        <w:t>Part  IV</w:t>
      </w:r>
      <w:proofErr w:type="gramEnd"/>
      <w:r w:rsidRPr="00435902">
        <w:rPr>
          <w:rFonts w:ascii="Arial" w:hAnsi="Arial" w:cs="Arial"/>
          <w:bCs/>
        </w:rPr>
        <w:t xml:space="preserve">    </w:t>
      </w:r>
      <w:r w:rsidRPr="00435902">
        <w:rPr>
          <w:rFonts w:ascii="Arial" w:hAnsi="Arial" w:cs="Arial"/>
          <w:b/>
          <w:bCs/>
        </w:rPr>
        <w:t>Certification</w:t>
      </w:r>
    </w:p>
    <w:p w14:paraId="52327205" w14:textId="77777777" w:rsidR="009B7BCF" w:rsidRDefault="00B16E3A" w:rsidP="00B16E3A">
      <w:pPr>
        <w:jc w:val="both"/>
        <w:rPr>
          <w:rFonts w:ascii="Arial" w:hAnsi="Arial" w:cs="Arial"/>
          <w:spacing w:val="-2"/>
        </w:rPr>
      </w:pPr>
      <w:r w:rsidRPr="00435902">
        <w:rPr>
          <w:rFonts w:ascii="Arial" w:hAnsi="Arial"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Township of Long Beach (Township) is relying on the information contained herein and that I am under a continuing obligation from the date of this certification through the completion of any contracts with the Township to notify the Township in writing of any changes to the information contained herein; that </w:t>
      </w:r>
    </w:p>
    <w:p w14:paraId="7A6D9510" w14:textId="1D4FDA9C" w:rsidR="00B16E3A" w:rsidRPr="00435902" w:rsidRDefault="00B16E3A" w:rsidP="00235789">
      <w:pPr>
        <w:jc w:val="both"/>
        <w:rPr>
          <w:rFonts w:ascii="Arial" w:hAnsi="Arial" w:cs="Arial"/>
        </w:rPr>
      </w:pPr>
      <w:r w:rsidRPr="00435902">
        <w:rPr>
          <w:rFonts w:ascii="Arial" w:hAnsi="Arial" w:cs="Arial"/>
          <w:spacing w:val="-2"/>
        </w:rPr>
        <w:t>I am aware that it is a criminal offense to make a false statement or misrepresentation in this certification, and if I do so, I am subject to criminal prosecution under the law and that it will constitute a material breach of my agreement(s) with the, permitting the Township to declare any contract(s) resulting from this certification void and unenforceable.</w:t>
      </w:r>
    </w:p>
    <w:p w14:paraId="58FC6D77" w14:textId="77777777" w:rsidR="00B16E3A" w:rsidRPr="00435902" w:rsidRDefault="00B16E3A" w:rsidP="00B16E3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4034"/>
        <w:gridCol w:w="742"/>
        <w:gridCol w:w="2711"/>
      </w:tblGrid>
      <w:tr w:rsidR="00B16E3A" w:rsidRPr="00C125CD" w14:paraId="180E735A" w14:textId="77777777" w:rsidTr="00904C67">
        <w:trPr>
          <w:trHeight w:val="475"/>
        </w:trPr>
        <w:tc>
          <w:tcPr>
            <w:tcW w:w="1998" w:type="dxa"/>
            <w:vAlign w:val="center"/>
          </w:tcPr>
          <w:p w14:paraId="6700425F" w14:textId="77777777" w:rsidR="00B16E3A" w:rsidRPr="00C125CD" w:rsidRDefault="00B16E3A" w:rsidP="00904C67">
            <w:pPr>
              <w:rPr>
                <w:rFonts w:ascii="Arial" w:eastAsia="Calibri" w:hAnsi="Arial" w:cs="Arial"/>
              </w:rPr>
            </w:pPr>
            <w:r w:rsidRPr="00C125CD">
              <w:rPr>
                <w:rFonts w:ascii="Arial" w:eastAsia="Calibri" w:hAnsi="Arial" w:cs="Arial"/>
              </w:rPr>
              <w:t>Full Name (Print):</w:t>
            </w:r>
          </w:p>
        </w:tc>
        <w:tc>
          <w:tcPr>
            <w:tcW w:w="4837" w:type="dxa"/>
            <w:vAlign w:val="center"/>
          </w:tcPr>
          <w:p w14:paraId="0FFF360B" w14:textId="77777777" w:rsidR="00B16E3A" w:rsidRPr="00C125CD" w:rsidRDefault="00B16E3A" w:rsidP="00904C67">
            <w:pPr>
              <w:rPr>
                <w:rFonts w:ascii="Arial" w:eastAsia="Calibri" w:hAnsi="Arial" w:cs="Arial"/>
              </w:rPr>
            </w:pPr>
          </w:p>
        </w:tc>
        <w:tc>
          <w:tcPr>
            <w:tcW w:w="742" w:type="dxa"/>
            <w:vAlign w:val="center"/>
          </w:tcPr>
          <w:p w14:paraId="4CC8FD51" w14:textId="77777777" w:rsidR="00B16E3A" w:rsidRPr="00C125CD" w:rsidRDefault="00B16E3A" w:rsidP="00904C67">
            <w:pPr>
              <w:rPr>
                <w:rFonts w:ascii="Arial" w:eastAsia="Calibri" w:hAnsi="Arial" w:cs="Arial"/>
              </w:rPr>
            </w:pPr>
            <w:r w:rsidRPr="00C125CD">
              <w:rPr>
                <w:rFonts w:ascii="Arial" w:eastAsia="Calibri" w:hAnsi="Arial" w:cs="Arial"/>
              </w:rPr>
              <w:t>Title:</w:t>
            </w:r>
          </w:p>
        </w:tc>
        <w:tc>
          <w:tcPr>
            <w:tcW w:w="3235" w:type="dxa"/>
            <w:vAlign w:val="center"/>
          </w:tcPr>
          <w:p w14:paraId="55AAE48A" w14:textId="77777777" w:rsidR="00B16E3A" w:rsidRPr="00C125CD" w:rsidRDefault="00B16E3A" w:rsidP="00904C67">
            <w:pPr>
              <w:rPr>
                <w:rFonts w:ascii="Arial" w:eastAsia="Calibri" w:hAnsi="Arial" w:cs="Arial"/>
              </w:rPr>
            </w:pPr>
          </w:p>
        </w:tc>
      </w:tr>
      <w:tr w:rsidR="00B16E3A" w:rsidRPr="00C125CD" w14:paraId="1557EB3A" w14:textId="77777777" w:rsidTr="00904C67">
        <w:trPr>
          <w:trHeight w:val="475"/>
        </w:trPr>
        <w:tc>
          <w:tcPr>
            <w:tcW w:w="1998" w:type="dxa"/>
            <w:vAlign w:val="center"/>
          </w:tcPr>
          <w:p w14:paraId="7D6C08C7" w14:textId="77777777" w:rsidR="00B16E3A" w:rsidRPr="00C125CD" w:rsidRDefault="00B16E3A" w:rsidP="00904C67">
            <w:pPr>
              <w:rPr>
                <w:rFonts w:ascii="Arial" w:eastAsia="Calibri" w:hAnsi="Arial" w:cs="Arial"/>
              </w:rPr>
            </w:pPr>
            <w:r w:rsidRPr="00C125CD">
              <w:rPr>
                <w:rFonts w:ascii="Arial" w:eastAsia="Calibri" w:hAnsi="Arial" w:cs="Arial"/>
              </w:rPr>
              <w:t>Signature:</w:t>
            </w:r>
            <w:r w:rsidRPr="00C125CD">
              <w:rPr>
                <w:rFonts w:ascii="Arial" w:eastAsia="Calibri" w:hAnsi="Arial" w:cs="Arial"/>
              </w:rPr>
              <w:tab/>
            </w:r>
          </w:p>
        </w:tc>
        <w:tc>
          <w:tcPr>
            <w:tcW w:w="4837" w:type="dxa"/>
            <w:vAlign w:val="center"/>
          </w:tcPr>
          <w:p w14:paraId="3499A644" w14:textId="77777777" w:rsidR="00B16E3A" w:rsidRPr="00C125CD" w:rsidRDefault="00B16E3A" w:rsidP="00904C67">
            <w:pPr>
              <w:rPr>
                <w:rFonts w:ascii="Arial" w:eastAsia="Calibri" w:hAnsi="Arial" w:cs="Arial"/>
              </w:rPr>
            </w:pPr>
          </w:p>
        </w:tc>
        <w:tc>
          <w:tcPr>
            <w:tcW w:w="742" w:type="dxa"/>
            <w:vAlign w:val="center"/>
          </w:tcPr>
          <w:p w14:paraId="058C4ECE" w14:textId="77777777" w:rsidR="00B16E3A" w:rsidRPr="00C125CD" w:rsidRDefault="00B16E3A" w:rsidP="00904C67">
            <w:pPr>
              <w:rPr>
                <w:rFonts w:ascii="Arial" w:eastAsia="Calibri" w:hAnsi="Arial" w:cs="Arial"/>
              </w:rPr>
            </w:pPr>
            <w:r w:rsidRPr="00C125CD">
              <w:rPr>
                <w:rFonts w:ascii="Arial" w:eastAsia="Calibri" w:hAnsi="Arial" w:cs="Arial"/>
              </w:rPr>
              <w:t>Date:</w:t>
            </w:r>
          </w:p>
        </w:tc>
        <w:tc>
          <w:tcPr>
            <w:tcW w:w="3235" w:type="dxa"/>
            <w:vAlign w:val="center"/>
          </w:tcPr>
          <w:p w14:paraId="72B7EEFA" w14:textId="77777777" w:rsidR="00B16E3A" w:rsidRPr="00C125CD" w:rsidRDefault="00B16E3A" w:rsidP="00904C67">
            <w:pPr>
              <w:rPr>
                <w:rFonts w:ascii="Arial" w:eastAsia="Calibri" w:hAnsi="Arial" w:cs="Arial"/>
              </w:rPr>
            </w:pPr>
          </w:p>
        </w:tc>
      </w:tr>
    </w:tbl>
    <w:p w14:paraId="68E7D407" w14:textId="77777777" w:rsidR="00B16E3A" w:rsidRDefault="00B16E3A" w:rsidP="00B16E3A">
      <w:pPr>
        <w:pStyle w:val="BodyText"/>
        <w:jc w:val="center"/>
        <w:rPr>
          <w:rFonts w:ascii="Arial" w:hAnsi="Arial" w:cs="Arial"/>
          <w:sz w:val="22"/>
          <w:szCs w:val="22"/>
          <w:u w:val="single"/>
        </w:rPr>
      </w:pPr>
    </w:p>
    <w:p w14:paraId="20BE0715" w14:textId="77777777" w:rsidR="00B16E3A" w:rsidRDefault="00B16E3A" w:rsidP="00B16E3A">
      <w:pPr>
        <w:pStyle w:val="BodyText"/>
        <w:jc w:val="center"/>
        <w:rPr>
          <w:rFonts w:ascii="Arial" w:hAnsi="Arial" w:cs="Arial"/>
          <w:sz w:val="22"/>
          <w:szCs w:val="22"/>
          <w:u w:val="single"/>
        </w:rPr>
      </w:pPr>
    </w:p>
    <w:p w14:paraId="352271BE" w14:textId="77777777" w:rsidR="00B16E3A" w:rsidRDefault="00B16E3A" w:rsidP="00B16E3A">
      <w:pPr>
        <w:pStyle w:val="BodyText"/>
        <w:jc w:val="center"/>
        <w:rPr>
          <w:rFonts w:ascii="Arial" w:hAnsi="Arial" w:cs="Arial"/>
          <w:sz w:val="22"/>
          <w:szCs w:val="22"/>
          <w:u w:val="single"/>
        </w:rPr>
      </w:pPr>
    </w:p>
    <w:p w14:paraId="057259F2" w14:textId="77777777" w:rsidR="00B16E3A" w:rsidRDefault="00B16E3A" w:rsidP="00B16E3A">
      <w:pPr>
        <w:pStyle w:val="BodyText"/>
        <w:jc w:val="center"/>
        <w:rPr>
          <w:rFonts w:ascii="Arial" w:hAnsi="Arial" w:cs="Arial"/>
          <w:sz w:val="22"/>
          <w:szCs w:val="22"/>
          <w:u w:val="single"/>
        </w:rPr>
      </w:pPr>
    </w:p>
    <w:p w14:paraId="0EF15D2D" w14:textId="77777777" w:rsidR="00B16E3A" w:rsidRPr="00AC7A21" w:rsidRDefault="00B16E3A" w:rsidP="00B16E3A">
      <w:pPr>
        <w:pStyle w:val="BodyText"/>
        <w:jc w:val="center"/>
        <w:rPr>
          <w:rFonts w:ascii="Arial" w:hAnsi="Arial" w:cs="Arial"/>
          <w:sz w:val="22"/>
          <w:szCs w:val="22"/>
          <w:u w:val="single"/>
        </w:rPr>
      </w:pPr>
    </w:p>
    <w:p w14:paraId="5C904D08" w14:textId="77777777" w:rsidR="00B16E3A" w:rsidRPr="00AC7A21" w:rsidRDefault="00B16E3A" w:rsidP="00B16E3A">
      <w:pPr>
        <w:pStyle w:val="BodyText"/>
        <w:jc w:val="center"/>
        <w:rPr>
          <w:rFonts w:ascii="Arial" w:hAnsi="Arial" w:cs="Arial"/>
          <w:sz w:val="22"/>
          <w:szCs w:val="22"/>
          <w:u w:val="single"/>
        </w:rPr>
      </w:pPr>
    </w:p>
    <w:p w14:paraId="26E802E6" w14:textId="77777777" w:rsidR="00B16E3A" w:rsidRPr="00AC7A21" w:rsidRDefault="00B16E3A" w:rsidP="00B16E3A">
      <w:pPr>
        <w:pStyle w:val="BodyText"/>
        <w:jc w:val="center"/>
        <w:rPr>
          <w:rFonts w:ascii="Arial" w:hAnsi="Arial" w:cs="Arial"/>
          <w:sz w:val="22"/>
          <w:szCs w:val="22"/>
          <w:u w:val="single"/>
        </w:rPr>
      </w:pPr>
    </w:p>
    <w:p w14:paraId="2DC406F9" w14:textId="77777777" w:rsidR="00B16E3A" w:rsidRPr="00AC7A21" w:rsidRDefault="00B16E3A" w:rsidP="00B16E3A">
      <w:pPr>
        <w:pStyle w:val="BodyText"/>
        <w:jc w:val="center"/>
        <w:rPr>
          <w:rFonts w:ascii="Arial" w:hAnsi="Arial" w:cs="Arial"/>
          <w:sz w:val="22"/>
          <w:szCs w:val="22"/>
          <w:u w:val="single"/>
        </w:rPr>
      </w:pPr>
    </w:p>
    <w:p w14:paraId="544C5AFE" w14:textId="77777777" w:rsidR="00B16E3A" w:rsidRPr="00AC7A21" w:rsidRDefault="00B16E3A" w:rsidP="00B16E3A">
      <w:pPr>
        <w:pStyle w:val="BodyText"/>
        <w:jc w:val="center"/>
        <w:rPr>
          <w:rFonts w:ascii="Arial" w:hAnsi="Arial" w:cs="Arial"/>
          <w:sz w:val="22"/>
          <w:szCs w:val="22"/>
          <w:u w:val="single"/>
        </w:rPr>
      </w:pPr>
    </w:p>
    <w:p w14:paraId="6E059C62" w14:textId="77777777" w:rsidR="00B16E3A" w:rsidRPr="00AC7A21" w:rsidRDefault="00B16E3A" w:rsidP="00B16E3A">
      <w:pPr>
        <w:pStyle w:val="BodyText"/>
        <w:jc w:val="center"/>
        <w:rPr>
          <w:rFonts w:ascii="Arial" w:hAnsi="Arial" w:cs="Arial"/>
          <w:sz w:val="22"/>
          <w:szCs w:val="22"/>
          <w:u w:val="single"/>
        </w:rPr>
      </w:pPr>
      <w:r w:rsidRPr="00AC7A21">
        <w:rPr>
          <w:rFonts w:ascii="Arial" w:hAnsi="Arial" w:cs="Arial"/>
          <w:sz w:val="22"/>
          <w:szCs w:val="22"/>
          <w:u w:val="single"/>
        </w:rPr>
        <w:t>ACKNOWLEDGMENT OF RECEIPT OF NOTICES, REVISIONS OR ADDENDA</w:t>
      </w:r>
    </w:p>
    <w:p w14:paraId="684D4207" w14:textId="77777777" w:rsidR="00B16E3A" w:rsidRPr="00AC7A21" w:rsidRDefault="00B16E3A" w:rsidP="00B16E3A">
      <w:pPr>
        <w:numPr>
          <w:ilvl w:val="12"/>
          <w:numId w:val="0"/>
        </w:numPr>
        <w:tabs>
          <w:tab w:val="left" w:pos="2160"/>
        </w:tabs>
        <w:spacing w:line="480" w:lineRule="auto"/>
        <w:ind w:firstLine="2160"/>
        <w:jc w:val="both"/>
        <w:rPr>
          <w:rFonts w:ascii="Arial" w:hAnsi="Arial" w:cs="Arial"/>
        </w:rPr>
      </w:pPr>
    </w:p>
    <w:p w14:paraId="76EAEC11"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Pursuant to Local Public Contracts Law 40A:11-23 the contractor/bidder shall acknowledge by signature the following:</w:t>
      </w:r>
    </w:p>
    <w:p w14:paraId="2D6F4D1A" w14:textId="77777777" w:rsidR="00B16E3A" w:rsidRPr="00AC7A21" w:rsidRDefault="00B16E3A" w:rsidP="00B16E3A">
      <w:pPr>
        <w:numPr>
          <w:ilvl w:val="12"/>
          <w:numId w:val="0"/>
        </w:numPr>
        <w:spacing w:line="480" w:lineRule="auto"/>
        <w:jc w:val="both"/>
        <w:rPr>
          <w:rFonts w:ascii="Arial" w:hAnsi="Arial" w:cs="Arial"/>
        </w:rPr>
      </w:pPr>
    </w:p>
    <w:p w14:paraId="21ED9AEA"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 xml:space="preserve">                             ADDENDUM #1      dated _____________________________</w:t>
      </w:r>
    </w:p>
    <w:p w14:paraId="335CCCE3"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 xml:space="preserve">                             ADDENDUM #2      dated _____________________________                                                    </w:t>
      </w:r>
    </w:p>
    <w:p w14:paraId="0A2CFE0E"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 xml:space="preserve">                            ADDENDUM   #3     dated _____________________________</w:t>
      </w:r>
    </w:p>
    <w:p w14:paraId="47CCB956" w14:textId="77777777" w:rsidR="00B16E3A" w:rsidRPr="00AC7A21" w:rsidRDefault="00B16E3A" w:rsidP="00B16E3A">
      <w:pPr>
        <w:numPr>
          <w:ilvl w:val="12"/>
          <w:numId w:val="0"/>
        </w:numPr>
        <w:spacing w:line="480" w:lineRule="auto"/>
        <w:jc w:val="both"/>
        <w:rPr>
          <w:rFonts w:ascii="Arial" w:hAnsi="Arial" w:cs="Arial"/>
        </w:rPr>
      </w:pPr>
    </w:p>
    <w:p w14:paraId="1857096C" w14:textId="77777777" w:rsidR="00361323" w:rsidRDefault="00361323" w:rsidP="00361323">
      <w:pPr>
        <w:rPr>
          <w:sz w:val="36"/>
        </w:rPr>
      </w:pPr>
      <w:bookmarkStart w:id="1" w:name="_Hlk86395335"/>
      <w:r>
        <w:rPr>
          <w:rFonts w:ascii="Wingdings" w:hAnsi="Wingdings"/>
          <w:sz w:val="44"/>
          <w:szCs w:val="26"/>
        </w:rPr>
        <w:t>p</w:t>
      </w:r>
      <w:bookmarkEnd w:id="1"/>
      <w:r>
        <w:rPr>
          <w:b/>
          <w:bCs/>
          <w:sz w:val="26"/>
        </w:rPr>
        <w:t>No addenda were received</w:t>
      </w:r>
      <w:r>
        <w:rPr>
          <w:sz w:val="26"/>
        </w:rPr>
        <w:t xml:space="preserve">:  </w:t>
      </w:r>
    </w:p>
    <w:p w14:paraId="13EEFAB3" w14:textId="77777777" w:rsidR="00B16E3A" w:rsidRPr="00AC7A21" w:rsidRDefault="00B16E3A" w:rsidP="00B16E3A">
      <w:pPr>
        <w:numPr>
          <w:ilvl w:val="12"/>
          <w:numId w:val="0"/>
        </w:numPr>
        <w:spacing w:line="480" w:lineRule="auto"/>
        <w:jc w:val="both"/>
        <w:rPr>
          <w:rFonts w:ascii="Arial" w:hAnsi="Arial" w:cs="Arial"/>
        </w:rPr>
      </w:pPr>
    </w:p>
    <w:p w14:paraId="5214726D"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 xml:space="preserve">Bidder's Signature ________________________________________ </w:t>
      </w:r>
    </w:p>
    <w:p w14:paraId="7576B1C9" w14:textId="77777777" w:rsidR="00B16E3A" w:rsidRPr="00AC7A21" w:rsidRDefault="00B16E3A" w:rsidP="00B16E3A">
      <w:pPr>
        <w:numPr>
          <w:ilvl w:val="12"/>
          <w:numId w:val="0"/>
        </w:numPr>
        <w:spacing w:line="480" w:lineRule="auto"/>
        <w:jc w:val="both"/>
        <w:rPr>
          <w:rFonts w:ascii="Arial" w:hAnsi="Arial" w:cs="Arial"/>
        </w:rPr>
      </w:pPr>
    </w:p>
    <w:p w14:paraId="658F6554"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Bidder’s Printed Name: _____________________________________</w:t>
      </w:r>
    </w:p>
    <w:p w14:paraId="492F245A" w14:textId="77777777" w:rsidR="00B16E3A" w:rsidRPr="00AC7A21" w:rsidRDefault="00B16E3A" w:rsidP="00B16E3A">
      <w:pPr>
        <w:numPr>
          <w:ilvl w:val="12"/>
          <w:numId w:val="0"/>
        </w:numPr>
        <w:spacing w:line="480" w:lineRule="auto"/>
        <w:jc w:val="both"/>
        <w:rPr>
          <w:rFonts w:ascii="Arial" w:hAnsi="Arial" w:cs="Arial"/>
        </w:rPr>
      </w:pPr>
    </w:p>
    <w:p w14:paraId="30926C8F" w14:textId="77777777" w:rsidR="00B16E3A" w:rsidRPr="00AC7A21" w:rsidRDefault="00B16E3A" w:rsidP="00B16E3A">
      <w:pPr>
        <w:numPr>
          <w:ilvl w:val="12"/>
          <w:numId w:val="0"/>
        </w:numPr>
        <w:spacing w:line="480" w:lineRule="auto"/>
        <w:jc w:val="both"/>
        <w:rPr>
          <w:rFonts w:ascii="Arial" w:hAnsi="Arial" w:cs="Arial"/>
        </w:rPr>
      </w:pPr>
      <w:r w:rsidRPr="00AC7A21">
        <w:rPr>
          <w:rFonts w:ascii="Arial" w:hAnsi="Arial" w:cs="Arial"/>
        </w:rPr>
        <w:t>Company Name: __________________________________________</w:t>
      </w:r>
    </w:p>
    <w:p w14:paraId="7C5B77F2" w14:textId="77777777" w:rsidR="00B16E3A" w:rsidRPr="00AC7A21" w:rsidRDefault="00B16E3A" w:rsidP="00B16E3A">
      <w:pPr>
        <w:numPr>
          <w:ilvl w:val="12"/>
          <w:numId w:val="0"/>
        </w:numPr>
        <w:jc w:val="center"/>
        <w:rPr>
          <w:rFonts w:ascii="Arial" w:hAnsi="Arial" w:cs="Arial"/>
          <w:b/>
          <w:u w:val="single"/>
        </w:rPr>
      </w:pPr>
    </w:p>
    <w:p w14:paraId="5C15827D" w14:textId="77777777" w:rsidR="00B16E3A" w:rsidRDefault="00B16E3A" w:rsidP="00B16E3A">
      <w:pPr>
        <w:numPr>
          <w:ilvl w:val="12"/>
          <w:numId w:val="0"/>
        </w:numPr>
        <w:jc w:val="center"/>
        <w:rPr>
          <w:rFonts w:ascii="Arial" w:hAnsi="Arial" w:cs="Arial"/>
          <w:b/>
          <w:u w:val="single"/>
        </w:rPr>
      </w:pPr>
    </w:p>
    <w:p w14:paraId="403BCDC0" w14:textId="77777777" w:rsidR="00B16E3A" w:rsidRDefault="00B16E3A" w:rsidP="00B16E3A">
      <w:pPr>
        <w:numPr>
          <w:ilvl w:val="12"/>
          <w:numId w:val="0"/>
        </w:numPr>
        <w:jc w:val="center"/>
        <w:rPr>
          <w:rFonts w:ascii="Arial" w:hAnsi="Arial" w:cs="Arial"/>
          <w:b/>
          <w:u w:val="single"/>
        </w:rPr>
      </w:pPr>
    </w:p>
    <w:p w14:paraId="51511E82" w14:textId="77777777" w:rsidR="00B16E3A" w:rsidRDefault="00B16E3A" w:rsidP="00B16E3A">
      <w:pPr>
        <w:numPr>
          <w:ilvl w:val="12"/>
          <w:numId w:val="0"/>
        </w:numPr>
        <w:jc w:val="center"/>
        <w:rPr>
          <w:rFonts w:ascii="Arial" w:hAnsi="Arial" w:cs="Arial"/>
          <w:b/>
          <w:u w:val="single"/>
        </w:rPr>
      </w:pPr>
    </w:p>
    <w:p w14:paraId="0A27D90E" w14:textId="77777777" w:rsidR="009B7BCF" w:rsidRDefault="009B7BCF" w:rsidP="00B16E3A">
      <w:pPr>
        <w:numPr>
          <w:ilvl w:val="12"/>
          <w:numId w:val="0"/>
        </w:numPr>
        <w:jc w:val="center"/>
        <w:rPr>
          <w:rFonts w:ascii="Arial" w:hAnsi="Arial" w:cs="Arial"/>
          <w:b/>
          <w:u w:val="single"/>
        </w:rPr>
      </w:pPr>
    </w:p>
    <w:p w14:paraId="05CDF510" w14:textId="77777777" w:rsidR="009B7BCF" w:rsidRDefault="009B7BCF" w:rsidP="00B16E3A">
      <w:pPr>
        <w:numPr>
          <w:ilvl w:val="12"/>
          <w:numId w:val="0"/>
        </w:numPr>
        <w:jc w:val="center"/>
        <w:rPr>
          <w:rFonts w:ascii="Arial" w:hAnsi="Arial" w:cs="Arial"/>
          <w:b/>
          <w:u w:val="single"/>
        </w:rPr>
      </w:pPr>
    </w:p>
    <w:p w14:paraId="300C4050" w14:textId="77777777" w:rsidR="00B16E3A" w:rsidRDefault="00B16E3A" w:rsidP="00B16E3A">
      <w:pPr>
        <w:numPr>
          <w:ilvl w:val="12"/>
          <w:numId w:val="0"/>
        </w:numPr>
        <w:jc w:val="center"/>
        <w:rPr>
          <w:rFonts w:ascii="Arial" w:hAnsi="Arial" w:cs="Arial"/>
          <w:b/>
          <w:u w:val="single"/>
        </w:rPr>
      </w:pPr>
    </w:p>
    <w:p w14:paraId="610C03CB" w14:textId="77777777" w:rsidR="00B16E3A" w:rsidRPr="00AC7A21" w:rsidRDefault="00B16E3A" w:rsidP="00B16E3A">
      <w:pPr>
        <w:numPr>
          <w:ilvl w:val="12"/>
          <w:numId w:val="0"/>
        </w:numPr>
        <w:jc w:val="center"/>
        <w:rPr>
          <w:rFonts w:ascii="Arial" w:hAnsi="Arial" w:cs="Arial"/>
          <w:b/>
          <w:u w:val="single"/>
        </w:rPr>
      </w:pPr>
    </w:p>
    <w:p w14:paraId="24FA6E92" w14:textId="77777777" w:rsidR="00B16E3A" w:rsidRPr="00AC7A21" w:rsidRDefault="00B16E3A" w:rsidP="00B16E3A">
      <w:pPr>
        <w:numPr>
          <w:ilvl w:val="12"/>
          <w:numId w:val="0"/>
        </w:numPr>
        <w:jc w:val="center"/>
        <w:rPr>
          <w:rFonts w:ascii="Arial" w:hAnsi="Arial" w:cs="Arial"/>
          <w:b/>
          <w:u w:val="single"/>
        </w:rPr>
      </w:pPr>
      <w:r w:rsidRPr="00AC7A21">
        <w:rPr>
          <w:rFonts w:ascii="Arial" w:hAnsi="Arial" w:cs="Arial"/>
          <w:b/>
          <w:u w:val="single"/>
        </w:rPr>
        <w:t>NON-COLLUSION AFFIDAVIT</w:t>
      </w:r>
    </w:p>
    <w:p w14:paraId="36709920" w14:textId="77777777" w:rsidR="00B16E3A" w:rsidRPr="00AC7A21" w:rsidRDefault="00B16E3A" w:rsidP="00B16E3A">
      <w:pPr>
        <w:numPr>
          <w:ilvl w:val="12"/>
          <w:numId w:val="0"/>
        </w:numPr>
        <w:rPr>
          <w:rFonts w:ascii="Arial" w:hAnsi="Arial" w:cs="Arial"/>
        </w:rPr>
      </w:pPr>
    </w:p>
    <w:p w14:paraId="18AF4269" w14:textId="77777777" w:rsidR="00B16E3A" w:rsidRPr="00AC7A21" w:rsidRDefault="00B16E3A" w:rsidP="00B16E3A">
      <w:pPr>
        <w:numPr>
          <w:ilvl w:val="12"/>
          <w:numId w:val="0"/>
        </w:numPr>
        <w:jc w:val="both"/>
        <w:rPr>
          <w:rFonts w:ascii="Arial" w:hAnsi="Arial" w:cs="Arial"/>
        </w:rPr>
      </w:pPr>
      <w:r w:rsidRPr="00AC7A21">
        <w:rPr>
          <w:rFonts w:ascii="Arial" w:hAnsi="Arial" w:cs="Arial"/>
        </w:rPr>
        <w:t>State of ___________________________)</w:t>
      </w:r>
    </w:p>
    <w:p w14:paraId="16936B32" w14:textId="77777777" w:rsidR="00B16E3A" w:rsidRPr="00AC7A21" w:rsidRDefault="00B16E3A" w:rsidP="00B16E3A">
      <w:pPr>
        <w:numPr>
          <w:ilvl w:val="12"/>
          <w:numId w:val="0"/>
        </w:numPr>
        <w:jc w:val="both"/>
        <w:rPr>
          <w:rFonts w:ascii="Arial" w:hAnsi="Arial" w:cs="Arial"/>
        </w:rPr>
      </w:pPr>
      <w:r w:rsidRPr="00AC7A21">
        <w:rPr>
          <w:rFonts w:ascii="Arial" w:hAnsi="Arial" w:cs="Arial"/>
        </w:rPr>
        <w:t>County of___________________________)</w:t>
      </w:r>
    </w:p>
    <w:p w14:paraId="308427B8" w14:textId="77777777" w:rsidR="00B16E3A" w:rsidRPr="00AC7A21" w:rsidRDefault="00B16E3A" w:rsidP="00B16E3A">
      <w:pPr>
        <w:numPr>
          <w:ilvl w:val="12"/>
          <w:numId w:val="0"/>
        </w:numPr>
        <w:jc w:val="both"/>
        <w:rPr>
          <w:rFonts w:ascii="Arial" w:hAnsi="Arial" w:cs="Arial"/>
        </w:rPr>
      </w:pPr>
    </w:p>
    <w:p w14:paraId="58F48D6B" w14:textId="1C16E6AA" w:rsidR="00B16E3A" w:rsidRPr="00AC7A21" w:rsidRDefault="00B16E3A" w:rsidP="00B16E3A">
      <w:pPr>
        <w:numPr>
          <w:ilvl w:val="12"/>
          <w:numId w:val="0"/>
        </w:numPr>
        <w:spacing w:line="360" w:lineRule="auto"/>
        <w:jc w:val="both"/>
        <w:rPr>
          <w:rFonts w:ascii="Arial" w:hAnsi="Arial" w:cs="Arial"/>
        </w:rPr>
      </w:pPr>
      <w:r w:rsidRPr="00AC7A21">
        <w:rPr>
          <w:rFonts w:ascii="Arial" w:hAnsi="Arial" w:cs="Arial"/>
        </w:rPr>
        <w:t xml:space="preserve">I, (Name)____________________________________, of the municipality of ___________________________ in the county of ______________________ in the State of ___________________________, of full age, being duly sworn according to law on my oath depose and say I am (Title)_____________________________ of the firm of (Name of Firm)____________________________________, the bidder making the Proposal for the above-named project, and that I exercise the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Township of Long Beach relies upon the truth of the statements contained in said Proposal and in the statements contained in this affidavit in awarding the contract for the said project.  I further warrant that no person or selling agency has been employed or retained to solicit or secure such contract upon an agreement or understanding for a commission, percentage, brokerage or contingent fee, except bona fide </w:t>
      </w:r>
      <w:r w:rsidR="00076CF9" w:rsidRPr="00AC7A21">
        <w:rPr>
          <w:rFonts w:ascii="Arial" w:hAnsi="Arial" w:cs="Arial"/>
        </w:rPr>
        <w:t xml:space="preserve">employees </w:t>
      </w:r>
      <w:proofErr w:type="gramStart"/>
      <w:r w:rsidR="00076CF9" w:rsidRPr="00AC7A21">
        <w:rPr>
          <w:rFonts w:ascii="Arial" w:hAnsi="Arial" w:cs="Arial"/>
        </w:rPr>
        <w:t>or</w:t>
      </w:r>
      <w:r w:rsidRPr="00AC7A21">
        <w:rPr>
          <w:rFonts w:ascii="Arial" w:hAnsi="Arial" w:cs="Arial"/>
        </w:rPr>
        <w:t xml:space="preserve">  bona</w:t>
      </w:r>
      <w:proofErr w:type="gramEnd"/>
      <w:r w:rsidRPr="00AC7A21">
        <w:rPr>
          <w:rFonts w:ascii="Arial" w:hAnsi="Arial" w:cs="Arial"/>
        </w:rPr>
        <w:t xml:space="preserve">  </w:t>
      </w:r>
      <w:proofErr w:type="gramStart"/>
      <w:r w:rsidRPr="00AC7A21">
        <w:rPr>
          <w:rFonts w:ascii="Arial" w:hAnsi="Arial" w:cs="Arial"/>
        </w:rPr>
        <w:t>fide  established</w:t>
      </w:r>
      <w:proofErr w:type="gramEnd"/>
      <w:r w:rsidRPr="00AC7A21">
        <w:rPr>
          <w:rFonts w:ascii="Arial" w:hAnsi="Arial" w:cs="Arial"/>
        </w:rPr>
        <w:t xml:space="preserve">  commercial or selling agencies </w:t>
      </w:r>
    </w:p>
    <w:p w14:paraId="38E217F7" w14:textId="77777777" w:rsidR="00B16E3A" w:rsidRPr="00AC7A21" w:rsidRDefault="00B16E3A" w:rsidP="00B16E3A">
      <w:pPr>
        <w:numPr>
          <w:ilvl w:val="12"/>
          <w:numId w:val="0"/>
        </w:numPr>
        <w:jc w:val="both"/>
        <w:rPr>
          <w:rFonts w:ascii="Arial" w:hAnsi="Arial" w:cs="Arial"/>
        </w:rPr>
      </w:pPr>
      <w:r w:rsidRPr="00AC7A21">
        <w:rPr>
          <w:rFonts w:ascii="Arial" w:hAnsi="Arial" w:cs="Arial"/>
        </w:rPr>
        <w:t>maintained by ___________________________________. (N.J.S.A. 52:34-15)</w:t>
      </w:r>
    </w:p>
    <w:p w14:paraId="54BE2D41" w14:textId="77777777" w:rsidR="00B16E3A" w:rsidRPr="00AC7A21" w:rsidRDefault="00B16E3A" w:rsidP="00B16E3A">
      <w:pPr>
        <w:numPr>
          <w:ilvl w:val="12"/>
          <w:numId w:val="0"/>
        </w:numPr>
        <w:spacing w:line="360" w:lineRule="auto"/>
        <w:jc w:val="both"/>
        <w:rPr>
          <w:rFonts w:ascii="Arial" w:hAnsi="Arial" w:cs="Arial"/>
        </w:rPr>
      </w:pPr>
      <w:r w:rsidRPr="00AC7A21">
        <w:rPr>
          <w:rFonts w:ascii="Arial" w:hAnsi="Arial" w:cs="Arial"/>
        </w:rPr>
        <w:t xml:space="preserve">     </w:t>
      </w:r>
      <w:r w:rsidRPr="00AC7A21">
        <w:rPr>
          <w:rFonts w:ascii="Arial" w:hAnsi="Arial" w:cs="Arial"/>
        </w:rPr>
        <w:tab/>
      </w:r>
      <w:r w:rsidRPr="00AC7A21">
        <w:rPr>
          <w:rFonts w:ascii="Arial" w:hAnsi="Arial" w:cs="Arial"/>
        </w:rPr>
        <w:tab/>
      </w:r>
      <w:r w:rsidRPr="00AC7A21">
        <w:rPr>
          <w:rFonts w:ascii="Arial" w:hAnsi="Arial" w:cs="Arial"/>
        </w:rPr>
        <w:tab/>
      </w:r>
      <w:r w:rsidRPr="00AC7A21">
        <w:rPr>
          <w:rFonts w:ascii="Arial" w:hAnsi="Arial" w:cs="Arial"/>
        </w:rPr>
        <w:tab/>
        <w:t>(Name of Contractor)</w:t>
      </w:r>
    </w:p>
    <w:p w14:paraId="1EDAFE3E" w14:textId="77777777" w:rsidR="00B16E3A" w:rsidRPr="00AC7A21" w:rsidRDefault="00B16E3A" w:rsidP="00B16E3A">
      <w:pPr>
        <w:numPr>
          <w:ilvl w:val="12"/>
          <w:numId w:val="0"/>
        </w:numPr>
        <w:tabs>
          <w:tab w:val="left" w:pos="4464"/>
        </w:tabs>
        <w:jc w:val="both"/>
        <w:rPr>
          <w:rFonts w:ascii="Arial" w:hAnsi="Arial" w:cs="Arial"/>
        </w:rPr>
      </w:pPr>
      <w:r w:rsidRPr="00AC7A21">
        <w:rPr>
          <w:rFonts w:ascii="Arial" w:hAnsi="Arial" w:cs="Arial"/>
        </w:rPr>
        <w:t>Name: ________________________________</w:t>
      </w:r>
      <w:r w:rsidRPr="00AC7A21">
        <w:rPr>
          <w:rFonts w:ascii="Arial" w:hAnsi="Arial" w:cs="Arial"/>
        </w:rPr>
        <w:tab/>
      </w:r>
      <w:r w:rsidRPr="00AC7A21">
        <w:rPr>
          <w:rFonts w:ascii="Arial" w:hAnsi="Arial" w:cs="Arial"/>
        </w:rPr>
        <w:tab/>
        <w:t>Title______________________</w:t>
      </w:r>
    </w:p>
    <w:p w14:paraId="52584C04" w14:textId="77777777" w:rsidR="00B16E3A" w:rsidRPr="00AC7A21" w:rsidRDefault="00B16E3A" w:rsidP="00B16E3A">
      <w:pPr>
        <w:numPr>
          <w:ilvl w:val="12"/>
          <w:numId w:val="0"/>
        </w:numPr>
        <w:tabs>
          <w:tab w:val="left" w:pos="4464"/>
        </w:tabs>
        <w:jc w:val="both"/>
        <w:rPr>
          <w:rFonts w:ascii="Arial" w:hAnsi="Arial" w:cs="Arial"/>
        </w:rPr>
      </w:pPr>
      <w:r w:rsidRPr="00AC7A21">
        <w:rPr>
          <w:rFonts w:ascii="Arial" w:hAnsi="Arial" w:cs="Arial"/>
        </w:rPr>
        <w:t>Signature</w:t>
      </w:r>
    </w:p>
    <w:p w14:paraId="206917D6" w14:textId="77777777" w:rsidR="00B16E3A" w:rsidRPr="00AC7A21" w:rsidRDefault="00B16E3A" w:rsidP="00B16E3A">
      <w:pPr>
        <w:numPr>
          <w:ilvl w:val="12"/>
          <w:numId w:val="0"/>
        </w:numPr>
        <w:tabs>
          <w:tab w:val="left" w:pos="4464"/>
        </w:tabs>
        <w:jc w:val="both"/>
        <w:rPr>
          <w:rFonts w:ascii="Arial" w:hAnsi="Arial" w:cs="Arial"/>
        </w:rPr>
      </w:pPr>
      <w:r w:rsidRPr="00AC7A21">
        <w:rPr>
          <w:rFonts w:ascii="Arial" w:hAnsi="Arial" w:cs="Arial"/>
        </w:rPr>
        <w:t>Name: ________________________________</w:t>
      </w:r>
    </w:p>
    <w:p w14:paraId="7AC4332C" w14:textId="77777777" w:rsidR="00B16E3A" w:rsidRPr="00AC7A21" w:rsidRDefault="00B16E3A" w:rsidP="00B16E3A">
      <w:pPr>
        <w:numPr>
          <w:ilvl w:val="12"/>
          <w:numId w:val="0"/>
        </w:numPr>
        <w:tabs>
          <w:tab w:val="left" w:pos="4464"/>
        </w:tabs>
        <w:jc w:val="both"/>
        <w:rPr>
          <w:rFonts w:ascii="Arial" w:hAnsi="Arial" w:cs="Arial"/>
        </w:rPr>
      </w:pPr>
      <w:r w:rsidRPr="00AC7A21">
        <w:rPr>
          <w:rFonts w:ascii="Arial" w:hAnsi="Arial" w:cs="Arial"/>
        </w:rPr>
        <w:t>Printed</w:t>
      </w:r>
    </w:p>
    <w:p w14:paraId="53EC154C" w14:textId="77777777" w:rsidR="00B16E3A" w:rsidRPr="00AC7A21" w:rsidRDefault="00B16E3A" w:rsidP="00B16E3A">
      <w:pPr>
        <w:numPr>
          <w:ilvl w:val="12"/>
          <w:numId w:val="0"/>
        </w:numPr>
        <w:jc w:val="both"/>
        <w:rPr>
          <w:rFonts w:ascii="Arial" w:hAnsi="Arial" w:cs="Arial"/>
        </w:rPr>
      </w:pPr>
      <w:r w:rsidRPr="00AC7A21">
        <w:rPr>
          <w:rFonts w:ascii="Arial" w:hAnsi="Arial" w:cs="Arial"/>
        </w:rPr>
        <w:t>Subscribed and sworn to before me</w:t>
      </w:r>
    </w:p>
    <w:p w14:paraId="22F9D742" w14:textId="77777777" w:rsidR="00B16E3A" w:rsidRPr="00AC7A21" w:rsidRDefault="00B16E3A" w:rsidP="00B16E3A">
      <w:pPr>
        <w:numPr>
          <w:ilvl w:val="12"/>
          <w:numId w:val="0"/>
        </w:numPr>
        <w:jc w:val="both"/>
        <w:rPr>
          <w:rFonts w:ascii="Arial" w:hAnsi="Arial" w:cs="Arial"/>
        </w:rPr>
      </w:pPr>
      <w:proofErr w:type="spellStart"/>
      <w:r w:rsidRPr="00AC7A21">
        <w:rPr>
          <w:rFonts w:ascii="Arial" w:hAnsi="Arial" w:cs="Arial"/>
        </w:rPr>
        <w:t>this_________d</w:t>
      </w:r>
      <w:r>
        <w:rPr>
          <w:rFonts w:ascii="Arial" w:hAnsi="Arial" w:cs="Arial"/>
        </w:rPr>
        <w:t>ay</w:t>
      </w:r>
      <w:proofErr w:type="spellEnd"/>
      <w:r>
        <w:rPr>
          <w:rFonts w:ascii="Arial" w:hAnsi="Arial" w:cs="Arial"/>
        </w:rPr>
        <w:t xml:space="preserve"> of_____________________, 20____</w:t>
      </w:r>
    </w:p>
    <w:p w14:paraId="65C3BFDD" w14:textId="77777777" w:rsidR="00B16E3A" w:rsidRPr="00AC7A21" w:rsidRDefault="00B16E3A" w:rsidP="00B16E3A">
      <w:pPr>
        <w:numPr>
          <w:ilvl w:val="12"/>
          <w:numId w:val="0"/>
        </w:numPr>
        <w:jc w:val="both"/>
        <w:rPr>
          <w:rFonts w:ascii="Arial" w:hAnsi="Arial" w:cs="Arial"/>
        </w:rPr>
      </w:pPr>
      <w:r w:rsidRPr="00AC7A21">
        <w:rPr>
          <w:rFonts w:ascii="Arial" w:hAnsi="Arial" w:cs="Arial"/>
        </w:rPr>
        <w:t>Notary: ___________________________________________</w:t>
      </w:r>
    </w:p>
    <w:p w14:paraId="21A466AA" w14:textId="77777777" w:rsidR="00B16E3A" w:rsidRPr="00AC7A21" w:rsidRDefault="00B16E3A" w:rsidP="00B16E3A">
      <w:pPr>
        <w:numPr>
          <w:ilvl w:val="12"/>
          <w:numId w:val="0"/>
        </w:numPr>
        <w:jc w:val="both"/>
        <w:rPr>
          <w:rFonts w:ascii="Arial" w:hAnsi="Arial" w:cs="Arial"/>
        </w:rPr>
      </w:pPr>
      <w:r w:rsidRPr="00AC7A21">
        <w:rPr>
          <w:rFonts w:ascii="Arial" w:hAnsi="Arial" w:cs="Arial"/>
        </w:rPr>
        <w:t>My commission expires: ________________________</w:t>
      </w:r>
    </w:p>
    <w:p w14:paraId="3B035862" w14:textId="77777777" w:rsidR="00B16E3A" w:rsidRPr="00AC7A21" w:rsidRDefault="00B16E3A" w:rsidP="00B16E3A">
      <w:pPr>
        <w:pStyle w:val="NoSpacing"/>
        <w:jc w:val="center"/>
        <w:rPr>
          <w:b/>
          <w:sz w:val="22"/>
          <w:szCs w:val="22"/>
          <w:u w:val="single"/>
        </w:rPr>
      </w:pPr>
    </w:p>
    <w:p w14:paraId="0A626C2A" w14:textId="77777777" w:rsidR="00B16E3A" w:rsidRDefault="00B16E3A" w:rsidP="00B16E3A">
      <w:pPr>
        <w:pStyle w:val="NoSpacing"/>
        <w:jc w:val="center"/>
        <w:rPr>
          <w:b/>
          <w:sz w:val="22"/>
          <w:szCs w:val="22"/>
          <w:u w:val="single"/>
        </w:rPr>
      </w:pPr>
    </w:p>
    <w:tbl>
      <w:tblPr>
        <w:tblStyle w:val="TableGrid"/>
        <w:tblpPr w:leftFromText="180" w:rightFromText="180" w:vertAnchor="page" w:horzAnchor="margin" w:tblpX="-545" w:tblpY="1360"/>
        <w:tblW w:w="10530" w:type="dxa"/>
        <w:tblLook w:val="04A0" w:firstRow="1" w:lastRow="0" w:firstColumn="1" w:lastColumn="0" w:noHBand="0" w:noVBand="1"/>
      </w:tblPr>
      <w:tblGrid>
        <w:gridCol w:w="2065"/>
        <w:gridCol w:w="3071"/>
        <w:gridCol w:w="2296"/>
        <w:gridCol w:w="3098"/>
      </w:tblGrid>
      <w:tr w:rsidR="00D938C3" w14:paraId="1694032F" w14:textId="77777777">
        <w:trPr>
          <w:trHeight w:val="640"/>
        </w:trPr>
        <w:tc>
          <w:tcPr>
            <w:tcW w:w="10530"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C42B7DA" w14:textId="77777777" w:rsidR="00D938C3" w:rsidRDefault="00D938C3" w:rsidP="00946F90">
            <w:pPr>
              <w:autoSpaceDE w:val="0"/>
              <w:autoSpaceDN w:val="0"/>
              <w:adjustRightInd w:val="0"/>
              <w:spacing w:before="120"/>
              <w:jc w:val="center"/>
              <w:rPr>
                <w:rFonts w:ascii="Times New Roman" w:hAnsi="Times New Roman"/>
                <w:b/>
                <w:bCs/>
                <w:color w:val="000000"/>
                <w:sz w:val="32"/>
                <w:szCs w:val="32"/>
              </w:rPr>
            </w:pPr>
            <w:r>
              <w:rPr>
                <w:rFonts w:ascii="Times New Roman" w:hAnsi="Times New Roman"/>
                <w:b/>
                <w:bCs/>
                <w:color w:val="000000"/>
                <w:sz w:val="32"/>
                <w:szCs w:val="32"/>
              </w:rPr>
              <w:t>Prohibited Russia-Belarus Activities &amp; Iran Investment Activities</w:t>
            </w:r>
          </w:p>
        </w:tc>
      </w:tr>
      <w:tr w:rsidR="00D938C3" w14:paraId="244B9369" w14:textId="77777777">
        <w:trPr>
          <w:trHeight w:val="109"/>
        </w:trPr>
        <w:tc>
          <w:tcPr>
            <w:tcW w:w="2065" w:type="dxa"/>
            <w:tcBorders>
              <w:top w:val="single" w:sz="4" w:space="0" w:color="auto"/>
              <w:left w:val="single" w:sz="4" w:space="0" w:color="auto"/>
              <w:bottom w:val="single" w:sz="12" w:space="0" w:color="auto"/>
              <w:right w:val="single" w:sz="4" w:space="0" w:color="auto"/>
            </w:tcBorders>
            <w:shd w:val="clear" w:color="auto" w:fill="000000" w:themeFill="text1"/>
          </w:tcPr>
          <w:p w14:paraId="474AE582" w14:textId="77777777" w:rsidR="00D938C3" w:rsidRDefault="00D938C3" w:rsidP="00946F90">
            <w:pPr>
              <w:autoSpaceDE w:val="0"/>
              <w:autoSpaceDN w:val="0"/>
              <w:adjustRightInd w:val="0"/>
              <w:rPr>
                <w:rFonts w:ascii="Times New Roman" w:hAnsi="Times New Roman"/>
                <w:b/>
                <w:bCs/>
                <w:color w:val="000000"/>
                <w:sz w:val="10"/>
                <w:szCs w:val="10"/>
              </w:rPr>
            </w:pPr>
          </w:p>
        </w:tc>
        <w:tc>
          <w:tcPr>
            <w:tcW w:w="3071" w:type="dxa"/>
            <w:tcBorders>
              <w:top w:val="single" w:sz="4" w:space="0" w:color="auto"/>
              <w:left w:val="single" w:sz="4" w:space="0" w:color="auto"/>
              <w:bottom w:val="single" w:sz="12" w:space="0" w:color="auto"/>
              <w:right w:val="single" w:sz="4" w:space="0" w:color="auto"/>
            </w:tcBorders>
            <w:shd w:val="clear" w:color="auto" w:fill="000000" w:themeFill="text1"/>
          </w:tcPr>
          <w:p w14:paraId="1F53985A" w14:textId="77777777" w:rsidR="00D938C3" w:rsidRDefault="00D938C3" w:rsidP="00946F90">
            <w:pPr>
              <w:autoSpaceDE w:val="0"/>
              <w:autoSpaceDN w:val="0"/>
              <w:adjustRightInd w:val="0"/>
              <w:rPr>
                <w:rFonts w:ascii="Times New Roman" w:hAnsi="Times New Roman"/>
                <w:b/>
                <w:bCs/>
                <w:color w:val="000000"/>
                <w:sz w:val="10"/>
                <w:szCs w:val="10"/>
              </w:rPr>
            </w:pPr>
          </w:p>
        </w:tc>
        <w:tc>
          <w:tcPr>
            <w:tcW w:w="2296" w:type="dxa"/>
            <w:tcBorders>
              <w:top w:val="single" w:sz="4" w:space="0" w:color="auto"/>
              <w:left w:val="single" w:sz="4" w:space="0" w:color="auto"/>
              <w:bottom w:val="single" w:sz="12" w:space="0" w:color="auto"/>
              <w:right w:val="single" w:sz="4" w:space="0" w:color="auto"/>
            </w:tcBorders>
            <w:shd w:val="clear" w:color="auto" w:fill="000000" w:themeFill="text1"/>
          </w:tcPr>
          <w:p w14:paraId="65086C4A" w14:textId="77777777" w:rsidR="00D938C3" w:rsidRDefault="00D938C3" w:rsidP="00946F90">
            <w:pPr>
              <w:autoSpaceDE w:val="0"/>
              <w:autoSpaceDN w:val="0"/>
              <w:adjustRightInd w:val="0"/>
              <w:rPr>
                <w:rFonts w:ascii="Times New Roman" w:hAnsi="Times New Roman"/>
                <w:b/>
                <w:bCs/>
                <w:color w:val="000000"/>
                <w:sz w:val="10"/>
                <w:szCs w:val="10"/>
              </w:rPr>
            </w:pPr>
          </w:p>
        </w:tc>
        <w:tc>
          <w:tcPr>
            <w:tcW w:w="3098" w:type="dxa"/>
            <w:tcBorders>
              <w:top w:val="single" w:sz="4" w:space="0" w:color="auto"/>
              <w:left w:val="single" w:sz="4" w:space="0" w:color="auto"/>
              <w:bottom w:val="single" w:sz="12" w:space="0" w:color="auto"/>
              <w:right w:val="single" w:sz="4" w:space="0" w:color="auto"/>
            </w:tcBorders>
            <w:shd w:val="clear" w:color="auto" w:fill="000000" w:themeFill="text1"/>
          </w:tcPr>
          <w:p w14:paraId="0F2F4A8C" w14:textId="77777777" w:rsidR="00D938C3" w:rsidRDefault="00D938C3" w:rsidP="00946F90">
            <w:pPr>
              <w:autoSpaceDE w:val="0"/>
              <w:autoSpaceDN w:val="0"/>
              <w:adjustRightInd w:val="0"/>
              <w:rPr>
                <w:rFonts w:ascii="Times New Roman" w:hAnsi="Times New Roman"/>
                <w:b/>
                <w:bCs/>
                <w:color w:val="000000"/>
                <w:sz w:val="10"/>
                <w:szCs w:val="10"/>
              </w:rPr>
            </w:pPr>
          </w:p>
        </w:tc>
      </w:tr>
      <w:tr w:rsidR="00D938C3" w14:paraId="1A851599" w14:textId="77777777">
        <w:trPr>
          <w:trHeight w:val="726"/>
        </w:trPr>
        <w:tc>
          <w:tcPr>
            <w:tcW w:w="2065" w:type="dxa"/>
            <w:tcBorders>
              <w:top w:val="single" w:sz="12" w:space="0" w:color="auto"/>
              <w:left w:val="single" w:sz="12" w:space="0" w:color="auto"/>
              <w:bottom w:val="single" w:sz="12" w:space="0" w:color="auto"/>
              <w:right w:val="single" w:sz="4" w:space="0" w:color="auto"/>
            </w:tcBorders>
            <w:hideMark/>
          </w:tcPr>
          <w:p w14:paraId="0262DF9E" w14:textId="77777777" w:rsidR="00D938C3" w:rsidRDefault="00D938C3" w:rsidP="00946F90">
            <w:pPr>
              <w:autoSpaceDE w:val="0"/>
              <w:autoSpaceDN w:val="0"/>
              <w:adjustRightInd w:val="0"/>
              <w:spacing w:before="120"/>
              <w:rPr>
                <w:rFonts w:ascii="Times New Roman" w:hAnsi="Times New Roman"/>
                <w:b/>
                <w:bCs/>
                <w:color w:val="000000"/>
                <w:sz w:val="26"/>
                <w:szCs w:val="26"/>
              </w:rPr>
            </w:pPr>
            <w:r>
              <w:rPr>
                <w:rFonts w:ascii="Times New Roman" w:hAnsi="Times New Roman"/>
                <w:b/>
                <w:bCs/>
                <w:color w:val="000000"/>
                <w:sz w:val="26"/>
                <w:szCs w:val="26"/>
              </w:rPr>
              <w:t>Person or Entity</w:t>
            </w:r>
          </w:p>
        </w:tc>
        <w:tc>
          <w:tcPr>
            <w:tcW w:w="8465" w:type="dxa"/>
            <w:gridSpan w:val="3"/>
            <w:tcBorders>
              <w:top w:val="single" w:sz="12" w:space="0" w:color="auto"/>
              <w:left w:val="single" w:sz="4" w:space="0" w:color="auto"/>
              <w:bottom w:val="single" w:sz="12" w:space="0" w:color="auto"/>
              <w:right w:val="single" w:sz="12" w:space="0" w:color="auto"/>
            </w:tcBorders>
          </w:tcPr>
          <w:p w14:paraId="262953EB" w14:textId="77777777" w:rsidR="00D938C3" w:rsidRDefault="00D938C3" w:rsidP="00946F90">
            <w:pPr>
              <w:autoSpaceDE w:val="0"/>
              <w:autoSpaceDN w:val="0"/>
              <w:adjustRightInd w:val="0"/>
              <w:rPr>
                <w:rFonts w:ascii="Times New Roman" w:hAnsi="Times New Roman"/>
                <w:b/>
                <w:bCs/>
                <w:color w:val="000000"/>
                <w:sz w:val="32"/>
                <w:szCs w:val="32"/>
              </w:rPr>
            </w:pPr>
          </w:p>
        </w:tc>
      </w:tr>
      <w:tr w:rsidR="00D938C3" w14:paraId="0196EC16" w14:textId="77777777">
        <w:trPr>
          <w:trHeight w:val="531"/>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9A5409" w14:textId="77777777" w:rsidR="00D938C3" w:rsidRDefault="00D938C3" w:rsidP="00946F90">
            <w:pPr>
              <w:autoSpaceDE w:val="0"/>
              <w:autoSpaceDN w:val="0"/>
              <w:adjustRightInd w:val="0"/>
              <w:spacing w:before="120"/>
              <w:jc w:val="center"/>
              <w:rPr>
                <w:rFonts w:ascii="Times New Roman" w:hAnsi="Times New Roman"/>
                <w:b/>
                <w:bCs/>
                <w:color w:val="000000"/>
                <w:sz w:val="24"/>
                <w:szCs w:val="24"/>
              </w:rPr>
            </w:pPr>
            <w:r>
              <w:rPr>
                <w:rFonts w:ascii="Times New Roman" w:hAnsi="Times New Roman"/>
                <w:b/>
                <w:bCs/>
                <w:color w:val="000000"/>
                <w:sz w:val="28"/>
                <w:szCs w:val="28"/>
              </w:rPr>
              <w:t>Part 1: Certification</w:t>
            </w:r>
          </w:p>
        </w:tc>
      </w:tr>
      <w:tr w:rsidR="00D938C3" w14:paraId="54AA43A3" w14:textId="77777777">
        <w:trPr>
          <w:trHeight w:val="3690"/>
        </w:trPr>
        <w:tc>
          <w:tcPr>
            <w:tcW w:w="10530" w:type="dxa"/>
            <w:gridSpan w:val="4"/>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15EBC390" w14:textId="77777777" w:rsidR="00D938C3" w:rsidRDefault="00D938C3" w:rsidP="00946F90">
            <w:pPr>
              <w:autoSpaceDE w:val="0"/>
              <w:autoSpaceDN w:val="0"/>
              <w:adjustRightInd w:val="0"/>
              <w:spacing w:before="120"/>
              <w:jc w:val="center"/>
              <w:rPr>
                <w:rFonts w:ascii="Times New Roman" w:hAnsi="Times New Roman"/>
                <w:color w:val="000000"/>
                <w:sz w:val="24"/>
                <w:szCs w:val="24"/>
              </w:rPr>
            </w:pPr>
            <w:r>
              <w:rPr>
                <w:rFonts w:ascii="Times New Roman" w:hAnsi="Times New Roman"/>
                <w:color w:val="000000"/>
                <w:sz w:val="24"/>
                <w:szCs w:val="24"/>
              </w:rPr>
              <w:t xml:space="preserve">COMPLETE PART 1 BY CHECKING </w:t>
            </w:r>
            <w:r>
              <w:rPr>
                <w:rFonts w:ascii="Times New Roman" w:hAnsi="Times New Roman"/>
                <w:b/>
                <w:bCs/>
                <w:color w:val="000000"/>
                <w:sz w:val="24"/>
                <w:szCs w:val="24"/>
                <w:u w:val="single"/>
              </w:rPr>
              <w:t>ONE OF THE THREE BOXES BELOW</w:t>
            </w:r>
          </w:p>
          <w:p w14:paraId="10BA2E4E" w14:textId="77777777" w:rsidR="00D938C3" w:rsidRDefault="00D938C3" w:rsidP="00946F90">
            <w:pPr>
              <w:autoSpaceDE w:val="0"/>
              <w:autoSpaceDN w:val="0"/>
              <w:adjustRightInd w:val="0"/>
              <w:spacing w:before="120"/>
              <w:jc w:val="both"/>
              <w:rPr>
                <w:rFonts w:ascii="Times New Roman" w:hAnsi="Times New Roman"/>
                <w:color w:val="000000"/>
                <w:sz w:val="24"/>
                <w:szCs w:val="24"/>
              </w:rPr>
            </w:pPr>
            <w:r>
              <w:rPr>
                <w:rFonts w:ascii="Times New Roman" w:hAnsi="Times New Roman"/>
                <w:color w:val="000000"/>
                <w:sz w:val="24"/>
                <w:szCs w:val="24"/>
              </w:rPr>
              <w:t xml:space="preserve">Pursuant to law, any person or entity that is a successful bidder or proposer, or otherwise proposes to enter into or renew a contract, for goods or services must complete the certification below prior to contract award to attest, under penalty of perjury, that neither the person or entity, nor any parent entity, subsidiary, or affiliate, is identified on the Department of Treasury's Russia-Belarus list or Chapter 25 list as a person or entity engaging in prohibited activities in Russia, Belarus or Iran.  Before a contract for goods or services can be amended or extended, a person or entity must certify that neither the person or entity, nor any parent entity, subsidiary, or affiliate, is identified on the Department of Treasury's Russia-Belarus list.  Both lists are found on Treasury’s website at the following web addresses: </w:t>
            </w:r>
          </w:p>
          <w:p w14:paraId="518F0DC9" w14:textId="77777777" w:rsidR="00D938C3" w:rsidRDefault="00D938C3" w:rsidP="00946F90">
            <w:pPr>
              <w:autoSpaceDE w:val="0"/>
              <w:autoSpaceDN w:val="0"/>
              <w:adjustRightInd w:val="0"/>
              <w:spacing w:before="120"/>
              <w:jc w:val="both"/>
              <w:rPr>
                <w:rFonts w:ascii="Times New Roman" w:hAnsi="Times New Roman"/>
                <w:color w:val="000000"/>
                <w:sz w:val="24"/>
                <w:szCs w:val="24"/>
              </w:rPr>
            </w:pPr>
            <w:hyperlink r:id="rId9" w:history="1">
              <w:r>
                <w:rPr>
                  <w:rStyle w:val="Hyperlink"/>
                  <w:rFonts w:ascii="Times New Roman" w:hAnsi="Times New Roman"/>
                  <w:sz w:val="24"/>
                  <w:szCs w:val="24"/>
                </w:rPr>
                <w:t>https://www.nj.gov/treasury/administration/pdf/RussiaBelarusEntityList.pdf</w:t>
              </w:r>
            </w:hyperlink>
            <w:r>
              <w:rPr>
                <w:rFonts w:ascii="Times New Roman" w:hAnsi="Times New Roman"/>
                <w:color w:val="000000"/>
                <w:sz w:val="24"/>
                <w:szCs w:val="24"/>
              </w:rPr>
              <w:t xml:space="preserve"> </w:t>
            </w:r>
            <w:hyperlink r:id="rId10" w:history="1">
              <w:r>
                <w:rPr>
                  <w:rStyle w:val="Hyperlink"/>
                  <w:rFonts w:ascii="Times New Roman" w:hAnsi="Times New Roman"/>
                  <w:sz w:val="24"/>
                  <w:szCs w:val="24"/>
                </w:rPr>
                <w:t>www.state.nj.us/treasury/purchase/pdf/Chapter25List.pdf</w:t>
              </w:r>
            </w:hyperlink>
            <w:r>
              <w:rPr>
                <w:rFonts w:ascii="Times New Roman" w:hAnsi="Times New Roman"/>
                <w:color w:val="0563C2"/>
                <w:sz w:val="24"/>
                <w:szCs w:val="24"/>
              </w:rPr>
              <w:t xml:space="preserve">.  </w:t>
            </w:r>
            <w:r>
              <w:rPr>
                <w:rFonts w:ascii="Times New Roman" w:hAnsi="Times New Roman"/>
                <w:color w:val="000000"/>
                <w:sz w:val="24"/>
                <w:szCs w:val="24"/>
              </w:rPr>
              <w:t xml:space="preserve"> </w:t>
            </w:r>
          </w:p>
          <w:p w14:paraId="7810B6FD" w14:textId="77777777" w:rsidR="00D938C3" w:rsidRDefault="00D938C3" w:rsidP="00946F90">
            <w:pPr>
              <w:autoSpaceDE w:val="0"/>
              <w:autoSpaceDN w:val="0"/>
              <w:adjustRightInd w:val="0"/>
              <w:spacing w:before="120"/>
              <w:jc w:val="both"/>
              <w:rPr>
                <w:rFonts w:ascii="Times New Roman" w:hAnsi="Times New Roman"/>
                <w:sz w:val="24"/>
                <w:szCs w:val="24"/>
              </w:rPr>
            </w:pPr>
            <w:r>
              <w:rPr>
                <w:rFonts w:ascii="Times New Roman" w:hAnsi="Times New Roman"/>
                <w:color w:val="000000"/>
                <w:sz w:val="24"/>
                <w:szCs w:val="24"/>
              </w:rPr>
              <w:t>As applicable to the type of contract, the above-referenced lists must be reviewed prior to completing the below certification.</w:t>
            </w:r>
          </w:p>
          <w:p w14:paraId="3448FDB3" w14:textId="77777777" w:rsidR="00D938C3" w:rsidRDefault="00D938C3" w:rsidP="00946F90">
            <w:pPr>
              <w:autoSpaceDE w:val="0"/>
              <w:autoSpaceDN w:val="0"/>
              <w:adjustRightInd w:val="0"/>
              <w:spacing w:before="120"/>
              <w:jc w:val="both"/>
              <w:rPr>
                <w:rFonts w:ascii="Times New Roman" w:hAnsi="Times New Roman"/>
                <w:color w:val="0563C2"/>
                <w:sz w:val="24"/>
                <w:szCs w:val="24"/>
              </w:rPr>
            </w:pPr>
            <w:r>
              <w:rPr>
                <w:rFonts w:ascii="Times New Roman" w:hAnsi="Times New Roman"/>
                <w:color w:val="000000"/>
                <w:sz w:val="24"/>
                <w:szCs w:val="24"/>
              </w:rPr>
              <w:t xml:space="preserve">A person or entity unable to make the certification must provide a detailed, accurate, and precise description of the activities of the person or entity, or of a parent entity, subsidiary, or affiliate, engaging in prohibited activities in Russia or Belarus and/or investment activities in Iran.  The person or entity must cease engaging in any prohibited activities and provide an updated certification before the contract can be entered into.  </w:t>
            </w:r>
          </w:p>
          <w:p w14:paraId="6F39842E" w14:textId="77777777" w:rsidR="00D938C3" w:rsidRDefault="00D938C3" w:rsidP="00946F90">
            <w:pPr>
              <w:autoSpaceDE w:val="0"/>
              <w:autoSpaceDN w:val="0"/>
              <w:adjustRightInd w:val="0"/>
              <w:spacing w:before="120"/>
              <w:jc w:val="both"/>
              <w:rPr>
                <w:rFonts w:ascii="Times New Roman" w:hAnsi="Times New Roman"/>
                <w:color w:val="000000"/>
                <w:sz w:val="24"/>
                <w:szCs w:val="24"/>
              </w:rPr>
            </w:pPr>
            <w:r>
              <w:rPr>
                <w:rFonts w:ascii="Times New Roman" w:hAnsi="Times New Roman"/>
                <w:color w:val="000000"/>
                <w:sz w:val="24"/>
                <w:szCs w:val="24"/>
              </w:rPr>
              <w:t>If a vendor or contractor is found to be in violation of law, action may be taken as appropriate and as may be provided by law, rule, or contract, including but not limited to imposing sanctions, seeking compliance, recovering damages, declaring the party in default, and seeking debarment or suspension of the party.</w:t>
            </w:r>
          </w:p>
          <w:p w14:paraId="0C90D5D8" w14:textId="77777777" w:rsidR="00D938C3" w:rsidRDefault="00D938C3" w:rsidP="00946F90">
            <w:pPr>
              <w:autoSpaceDE w:val="0"/>
              <w:autoSpaceDN w:val="0"/>
              <w:adjustRightInd w:val="0"/>
              <w:spacing w:before="120"/>
              <w:jc w:val="both"/>
              <w:rPr>
                <w:rFonts w:ascii="Times New Roman" w:hAnsi="Times New Roman"/>
                <w:color w:val="000000"/>
                <w:sz w:val="24"/>
                <w:szCs w:val="24"/>
              </w:rPr>
            </w:pPr>
          </w:p>
          <w:p w14:paraId="2B688022" w14:textId="77777777" w:rsidR="00D938C3" w:rsidRDefault="00D938C3" w:rsidP="00946F90">
            <w:pPr>
              <w:autoSpaceDE w:val="0"/>
              <w:autoSpaceDN w:val="0"/>
              <w:adjustRightInd w:val="0"/>
              <w:spacing w:before="120"/>
              <w:jc w:val="both"/>
              <w:rPr>
                <w:rFonts w:ascii="Times New Roman" w:hAnsi="Times New Roman"/>
                <w:color w:val="000000"/>
                <w:sz w:val="24"/>
                <w:szCs w:val="24"/>
              </w:rPr>
            </w:pPr>
          </w:p>
          <w:p w14:paraId="630868D3" w14:textId="77777777" w:rsidR="00D938C3" w:rsidRDefault="00D938C3" w:rsidP="00946F90">
            <w:pPr>
              <w:autoSpaceDE w:val="0"/>
              <w:autoSpaceDN w:val="0"/>
              <w:adjustRightInd w:val="0"/>
              <w:spacing w:before="120"/>
              <w:jc w:val="both"/>
              <w:rPr>
                <w:rFonts w:ascii="Times New Roman" w:hAnsi="Times New Roman"/>
                <w:color w:val="000000"/>
                <w:sz w:val="24"/>
                <w:szCs w:val="24"/>
              </w:rPr>
            </w:pPr>
          </w:p>
        </w:tc>
      </w:tr>
      <w:tr w:rsidR="00D938C3" w14:paraId="2CAD9536" w14:textId="77777777">
        <w:trPr>
          <w:trHeight w:val="495"/>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22F1AE04" w14:textId="77777777" w:rsidR="00D938C3" w:rsidRDefault="00D938C3" w:rsidP="00946F90">
            <w:pPr>
              <w:autoSpaceDE w:val="0"/>
              <w:autoSpaceDN w:val="0"/>
              <w:adjustRightInd w:val="0"/>
              <w:spacing w:before="120"/>
              <w:jc w:val="center"/>
              <w:rPr>
                <w:rFonts w:ascii="Times New Roman" w:hAnsi="Times New Roman"/>
                <w:color w:val="000000"/>
                <w:sz w:val="24"/>
                <w:szCs w:val="24"/>
                <w:highlight w:val="yellow"/>
              </w:rPr>
            </w:pPr>
            <w:r>
              <w:rPr>
                <w:rFonts w:ascii="Times New Roman" w:hAnsi="Times New Roman"/>
                <w:b/>
                <w:bCs/>
                <w:sz w:val="24"/>
                <w:szCs w:val="24"/>
              </w:rPr>
              <w:t xml:space="preserve">CONTRACT AWARDS AND RENEWALS </w:t>
            </w:r>
          </w:p>
        </w:tc>
      </w:tr>
      <w:tr w:rsidR="00D938C3" w14:paraId="7AC12BB8" w14:textId="77777777">
        <w:trPr>
          <w:trHeight w:val="2565"/>
        </w:trPr>
        <w:tc>
          <w:tcPr>
            <w:tcW w:w="2065" w:type="dxa"/>
            <w:tcBorders>
              <w:top w:val="single" w:sz="12" w:space="0" w:color="auto"/>
              <w:left w:val="single" w:sz="12" w:space="0" w:color="auto"/>
              <w:bottom w:val="single" w:sz="12" w:space="0" w:color="auto"/>
              <w:right w:val="single" w:sz="12" w:space="0" w:color="auto"/>
            </w:tcBorders>
            <w:hideMark/>
          </w:tcPr>
          <w:p w14:paraId="1A421694" w14:textId="77777777" w:rsidR="00D938C3" w:rsidRDefault="00D938C3" w:rsidP="00946F90">
            <w:pPr>
              <w:autoSpaceDE w:val="0"/>
              <w:autoSpaceDN w:val="0"/>
              <w:adjustRightInd w:val="0"/>
              <w:spacing w:before="1080"/>
              <w:jc w:val="center"/>
              <w:rPr>
                <w:rFonts w:ascii="Wingdings" w:eastAsia="Times New Roman" w:hAnsi="Wingdings"/>
                <w:sz w:val="44"/>
                <w:szCs w:val="44"/>
              </w:rPr>
            </w:pPr>
            <w:r>
              <w:rPr>
                <w:rFonts w:ascii="Wingdings" w:hAnsi="Wingdings"/>
                <w:sz w:val="44"/>
                <w:szCs w:val="44"/>
              </w:rPr>
              <w:t>p</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7468FD0F" w14:textId="77777777" w:rsidR="00D938C3" w:rsidRDefault="00D938C3" w:rsidP="00946F90">
            <w:pPr>
              <w:autoSpaceDE w:val="0"/>
              <w:autoSpaceDN w:val="0"/>
              <w:adjustRightInd w:val="0"/>
              <w:spacing w:before="240" w:line="276" w:lineRule="auto"/>
              <w:ind w:left="76" w:right="90"/>
              <w:jc w:val="both"/>
              <w:rPr>
                <w:rFonts w:ascii="Times New Roman" w:hAnsi="Times New Roman"/>
                <w:i/>
                <w:iCs/>
                <w:sz w:val="24"/>
                <w:szCs w:val="24"/>
              </w:rPr>
            </w:pPr>
            <w:r>
              <w:rPr>
                <w:rFonts w:ascii="Times New Roman" w:hAnsi="Times New Roman"/>
                <w:i/>
                <w:iCs/>
                <w:sz w:val="24"/>
                <w:szCs w:val="24"/>
              </w:rPr>
              <w:t xml:space="preserve">I certify, pursuant to law, that neither the person or entity listed above, nor any parent entity, subsidiary, or affiliate appears on the N.J. Department of Treasury’s lists of entities engaged in prohibited activities in Russia or Belarus pursuant to P.L. 2022, c. 3 or in investment activities in Iran pursuant to P.L. 2012, c. 25 ("Chapter 25 List"). I further certify that I am the person listed above, or I am an officer or representative of the entity listed above and am authorized to make this certification on its behalf. </w:t>
            </w:r>
            <w:r>
              <w:rPr>
                <w:rFonts w:ascii="Times New Roman" w:hAnsi="Times New Roman"/>
                <w:sz w:val="24"/>
                <w:szCs w:val="24"/>
              </w:rPr>
              <w:t>(Skip Part 2 and sign and complete the Certification below.)</w:t>
            </w:r>
          </w:p>
        </w:tc>
      </w:tr>
      <w:tr w:rsidR="00D938C3" w14:paraId="1360B897" w14:textId="77777777">
        <w:trPr>
          <w:trHeight w:val="600"/>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FB73B09" w14:textId="77777777" w:rsidR="00D938C3" w:rsidRDefault="00D938C3" w:rsidP="00946F90">
            <w:pPr>
              <w:autoSpaceDE w:val="0"/>
              <w:autoSpaceDN w:val="0"/>
              <w:adjustRightInd w:val="0"/>
              <w:spacing w:before="240" w:line="276" w:lineRule="auto"/>
              <w:ind w:left="76" w:right="90"/>
              <w:jc w:val="center"/>
              <w:rPr>
                <w:rFonts w:ascii="Times New Roman" w:hAnsi="Times New Roman"/>
                <w:i/>
                <w:iCs/>
                <w:sz w:val="24"/>
                <w:szCs w:val="24"/>
              </w:rPr>
            </w:pPr>
            <w:r>
              <w:rPr>
                <w:rFonts w:ascii="Times New Roman" w:hAnsi="Times New Roman"/>
                <w:b/>
                <w:bCs/>
                <w:sz w:val="24"/>
                <w:szCs w:val="24"/>
              </w:rPr>
              <w:t>CONTRACT AMENDMENTS AND EXTENSIONS</w:t>
            </w:r>
          </w:p>
        </w:tc>
      </w:tr>
      <w:tr w:rsidR="00D938C3" w14:paraId="003842FB" w14:textId="77777777">
        <w:trPr>
          <w:trHeight w:val="2760"/>
        </w:trPr>
        <w:tc>
          <w:tcPr>
            <w:tcW w:w="2065" w:type="dxa"/>
            <w:tcBorders>
              <w:top w:val="single" w:sz="12" w:space="0" w:color="auto"/>
              <w:left w:val="single" w:sz="12" w:space="0" w:color="auto"/>
              <w:bottom w:val="single" w:sz="12" w:space="0" w:color="auto"/>
              <w:right w:val="single" w:sz="12" w:space="0" w:color="auto"/>
            </w:tcBorders>
            <w:hideMark/>
          </w:tcPr>
          <w:p w14:paraId="0096370D" w14:textId="77777777" w:rsidR="00D938C3" w:rsidRDefault="00D938C3" w:rsidP="00946F90">
            <w:pPr>
              <w:autoSpaceDE w:val="0"/>
              <w:autoSpaceDN w:val="0"/>
              <w:adjustRightInd w:val="0"/>
              <w:spacing w:before="1080"/>
              <w:jc w:val="center"/>
              <w:rPr>
                <w:rFonts w:ascii="Times New Roman" w:hAnsi="Times New Roman"/>
                <w:b/>
                <w:bCs/>
                <w:color w:val="000000"/>
                <w:sz w:val="24"/>
                <w:szCs w:val="24"/>
              </w:rPr>
            </w:pPr>
            <w:r>
              <w:rPr>
                <w:rFonts w:ascii="Wingdings" w:hAnsi="Wingdings"/>
                <w:sz w:val="44"/>
                <w:szCs w:val="44"/>
              </w:rPr>
              <w:t>p</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1DCA980F" w14:textId="77777777" w:rsidR="00D938C3" w:rsidRDefault="00D938C3" w:rsidP="00946F90">
            <w:pPr>
              <w:autoSpaceDE w:val="0"/>
              <w:autoSpaceDN w:val="0"/>
              <w:adjustRightInd w:val="0"/>
              <w:spacing w:before="240" w:line="276" w:lineRule="auto"/>
              <w:ind w:left="76" w:right="90"/>
              <w:jc w:val="both"/>
              <w:rPr>
                <w:rFonts w:ascii="Times New Roman" w:hAnsi="Times New Roman"/>
                <w:i/>
                <w:iCs/>
                <w:sz w:val="24"/>
                <w:szCs w:val="24"/>
              </w:rPr>
            </w:pPr>
            <w:r>
              <w:rPr>
                <w:rFonts w:ascii="Times New Roman" w:hAnsi="Times New Roman"/>
                <w:i/>
                <w:iCs/>
                <w:sz w:val="24"/>
                <w:szCs w:val="24"/>
              </w:rPr>
              <w:t xml:space="preserve">I certify, pursuant to law, that neither the person or entity listed above, nor any parent entity, subsidiary, or affiliate is listed on the N.J. Department of the Treasury’s lists of entities determined to be engaged in prohibited activities in Russia or Belarus pursuant to P.L. 2022, c. 3.  I further certify that I am the person listed above, or I am an officer or representative of the entity listed above and am authorized to make this certification on its behalf.  </w:t>
            </w:r>
            <w:r>
              <w:rPr>
                <w:rFonts w:ascii="Times New Roman" w:hAnsi="Times New Roman"/>
                <w:sz w:val="24"/>
                <w:szCs w:val="24"/>
              </w:rPr>
              <w:t>(Skip Part 2 and sign and complete the Certification below.)</w:t>
            </w:r>
          </w:p>
        </w:tc>
      </w:tr>
      <w:tr w:rsidR="00D938C3" w14:paraId="69763D02" w14:textId="77777777">
        <w:trPr>
          <w:trHeight w:val="307"/>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96E59C3" w14:textId="77777777" w:rsidR="00D938C3" w:rsidRDefault="00D938C3" w:rsidP="00946F90">
            <w:pPr>
              <w:autoSpaceDE w:val="0"/>
              <w:autoSpaceDN w:val="0"/>
              <w:adjustRightInd w:val="0"/>
              <w:spacing w:before="120"/>
              <w:jc w:val="center"/>
              <w:rPr>
                <w:rFonts w:ascii="Times New Roman" w:hAnsi="Times New Roman"/>
                <w:b/>
                <w:bCs/>
                <w:sz w:val="24"/>
                <w:szCs w:val="24"/>
              </w:rPr>
            </w:pPr>
            <w:r>
              <w:rPr>
                <w:rFonts w:ascii="Times New Roman" w:hAnsi="Times New Roman"/>
                <w:b/>
                <w:bCs/>
                <w:sz w:val="24"/>
                <w:szCs w:val="24"/>
              </w:rPr>
              <w:t>IF UNABLE TO CERTIFY</w:t>
            </w:r>
          </w:p>
        </w:tc>
      </w:tr>
      <w:tr w:rsidR="00D938C3" w14:paraId="13A9C048" w14:textId="77777777">
        <w:trPr>
          <w:trHeight w:val="2526"/>
        </w:trPr>
        <w:tc>
          <w:tcPr>
            <w:tcW w:w="2065" w:type="dxa"/>
            <w:tcBorders>
              <w:top w:val="single" w:sz="12" w:space="0" w:color="auto"/>
              <w:left w:val="single" w:sz="12" w:space="0" w:color="auto"/>
              <w:bottom w:val="single" w:sz="12" w:space="0" w:color="auto"/>
              <w:right w:val="single" w:sz="12" w:space="0" w:color="auto"/>
            </w:tcBorders>
            <w:hideMark/>
          </w:tcPr>
          <w:p w14:paraId="780F57E8" w14:textId="77777777" w:rsidR="00D938C3" w:rsidRDefault="00D938C3" w:rsidP="00946F90">
            <w:pPr>
              <w:autoSpaceDE w:val="0"/>
              <w:autoSpaceDN w:val="0"/>
              <w:adjustRightInd w:val="0"/>
              <w:spacing w:before="960"/>
              <w:jc w:val="center"/>
              <w:rPr>
                <w:rFonts w:ascii="Times New Roman" w:hAnsi="Times New Roman"/>
                <w:b/>
                <w:bCs/>
                <w:color w:val="000000"/>
                <w:sz w:val="24"/>
                <w:szCs w:val="24"/>
              </w:rPr>
            </w:pPr>
            <w:r>
              <w:rPr>
                <w:rFonts w:ascii="Wingdings" w:hAnsi="Wingdings"/>
                <w:sz w:val="44"/>
                <w:szCs w:val="44"/>
              </w:rPr>
              <w:t>p</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7FAC64F3" w14:textId="77777777" w:rsidR="00D938C3" w:rsidRDefault="00D938C3" w:rsidP="00946F90">
            <w:pPr>
              <w:tabs>
                <w:tab w:val="left" w:pos="6826"/>
              </w:tabs>
              <w:autoSpaceDE w:val="0"/>
              <w:autoSpaceDN w:val="0"/>
              <w:adjustRightInd w:val="0"/>
              <w:spacing w:before="240" w:line="276" w:lineRule="auto"/>
              <w:ind w:left="76" w:right="90"/>
              <w:jc w:val="both"/>
              <w:rPr>
                <w:rFonts w:ascii="Times New Roman" w:hAnsi="Times New Roman"/>
                <w:i/>
                <w:iCs/>
                <w:color w:val="000000"/>
                <w:sz w:val="24"/>
                <w:szCs w:val="24"/>
              </w:rPr>
            </w:pPr>
            <w:r>
              <w:rPr>
                <w:rFonts w:ascii="Times New Roman" w:hAnsi="Times New Roman"/>
                <w:i/>
                <w:iCs/>
                <w:color w:val="000000"/>
                <w:sz w:val="24"/>
                <w:szCs w:val="24"/>
              </w:rPr>
              <w:t>I am unable to certify as above because the person or entity and/or a parent entity, subsidiary, or affiliate is listed on the Department's Russia-Belarus list and/or Chapter 25 Iran list. I will provide a detailed, accurate, and precise description of the activities as directed in Part 2 below, and sign and complete the Certification below</w:t>
            </w:r>
            <w:r>
              <w:rPr>
                <w:rFonts w:ascii="Times New Roman" w:hAnsi="Times New Roman"/>
                <w:i/>
                <w:iCs/>
                <w:color w:val="0101FF"/>
                <w:sz w:val="24"/>
                <w:szCs w:val="24"/>
              </w:rPr>
              <w:t xml:space="preserve">. </w:t>
            </w:r>
            <w:r>
              <w:rPr>
                <w:rFonts w:ascii="Times New Roman" w:hAnsi="Times New Roman"/>
                <w:i/>
                <w:iCs/>
                <w:color w:val="000000"/>
                <w:sz w:val="24"/>
                <w:szCs w:val="24"/>
                <w:u w:val="single"/>
              </w:rPr>
              <w:t>Failure to provide such will prevent the award of the contract to the person or entity, and appropriate penalties, fines, and/or sanctions will be assessed as provided by law.</w:t>
            </w:r>
          </w:p>
        </w:tc>
      </w:tr>
    </w:tbl>
    <w:tbl>
      <w:tblPr>
        <w:tblStyle w:val="TableGrid"/>
        <w:tblW w:w="10530" w:type="dxa"/>
        <w:tblInd w:w="-555" w:type="dxa"/>
        <w:tblLayout w:type="fixed"/>
        <w:tblLook w:val="04A0" w:firstRow="1" w:lastRow="0" w:firstColumn="1" w:lastColumn="0" w:noHBand="0" w:noVBand="1"/>
      </w:tblPr>
      <w:tblGrid>
        <w:gridCol w:w="1980"/>
        <w:gridCol w:w="4500"/>
        <w:gridCol w:w="810"/>
        <w:gridCol w:w="810"/>
        <w:gridCol w:w="2430"/>
      </w:tblGrid>
      <w:tr w:rsidR="00D938C3" w14:paraId="731DB7B1"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2424353" w14:textId="77777777" w:rsidR="00D938C3" w:rsidRDefault="00D938C3" w:rsidP="00946F90">
            <w:pPr>
              <w:autoSpaceDE w:val="0"/>
              <w:autoSpaceDN w:val="0"/>
              <w:adjustRightInd w:val="0"/>
              <w:spacing w:before="120"/>
              <w:jc w:val="center"/>
              <w:rPr>
                <w:rFonts w:ascii="Arial" w:hAnsi="Arial" w:cs="Arial"/>
                <w:b/>
                <w:bCs/>
                <w:color w:val="000000"/>
                <w:sz w:val="28"/>
                <w:szCs w:val="28"/>
              </w:rPr>
            </w:pPr>
            <w:r>
              <w:rPr>
                <w:rFonts w:cs="Arial"/>
                <w:b/>
                <w:bCs/>
                <w:color w:val="000000"/>
                <w:sz w:val="28"/>
                <w:szCs w:val="28"/>
              </w:rPr>
              <w:t>Part 2: Additional Information</w:t>
            </w:r>
          </w:p>
        </w:tc>
      </w:tr>
      <w:tr w:rsidR="00D938C3" w14:paraId="7CC38FAE"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tcPr>
          <w:p w14:paraId="561CFAE9" w14:textId="77777777" w:rsidR="00D938C3" w:rsidRDefault="00D938C3" w:rsidP="00946F90">
            <w:pPr>
              <w:autoSpaceDE w:val="0"/>
              <w:autoSpaceDN w:val="0"/>
              <w:adjustRightInd w:val="0"/>
              <w:spacing w:before="120"/>
              <w:jc w:val="both"/>
              <w:rPr>
                <w:rFonts w:ascii="Times New Roman" w:hAnsi="Times New Roman" w:cs="Times New Roman"/>
                <w:sz w:val="24"/>
                <w:szCs w:val="24"/>
                <w:u w:val="single"/>
              </w:rPr>
            </w:pPr>
            <w:r>
              <w:rPr>
                <w:rFonts w:ascii="Times New Roman" w:hAnsi="Times New Roman"/>
                <w:sz w:val="24"/>
                <w:szCs w:val="24"/>
                <w:u w:val="single"/>
              </w:rPr>
              <w:t xml:space="preserve">PLEASE PROVIDE FURTHER INFORMATION RELATED TO PROHIBITED ACTIVITIES IN RUSSIA OR BELARUS AND/OR INVESTMENT ACTIVITIES IN IRAN. </w:t>
            </w:r>
          </w:p>
          <w:p w14:paraId="30D28EFE" w14:textId="77777777" w:rsidR="00D938C3" w:rsidRDefault="00D938C3" w:rsidP="00946F90">
            <w:pPr>
              <w:autoSpaceDE w:val="0"/>
              <w:autoSpaceDN w:val="0"/>
              <w:adjustRightInd w:val="0"/>
              <w:spacing w:before="120"/>
              <w:jc w:val="both"/>
              <w:rPr>
                <w:rFonts w:ascii="Times New Roman" w:hAnsi="Times New Roman"/>
                <w:sz w:val="24"/>
                <w:szCs w:val="24"/>
              </w:rPr>
            </w:pPr>
            <w:r>
              <w:rPr>
                <w:rFonts w:ascii="Times New Roman" w:hAnsi="Times New Roman"/>
                <w:sz w:val="24"/>
                <w:szCs w:val="24"/>
              </w:rPr>
              <w:t xml:space="preserve">You must provide a detailed, accurate, and precise description of the activities of the person or entity, or of a parent entity, subsidiary, or affiliate, engaging in prohibited activities in Russia or Belarus and/or investment activities in Iran in the space below and, if needed, on additional sheets provided by you.  </w:t>
            </w:r>
          </w:p>
          <w:p w14:paraId="18C471A7" w14:textId="77777777" w:rsidR="00D938C3" w:rsidRDefault="00D938C3" w:rsidP="00946F90">
            <w:pPr>
              <w:autoSpaceDE w:val="0"/>
              <w:autoSpaceDN w:val="0"/>
              <w:adjustRightInd w:val="0"/>
              <w:spacing w:before="120"/>
              <w:jc w:val="both"/>
              <w:rPr>
                <w:rFonts w:ascii="Arial" w:hAnsi="Arial"/>
                <w:b/>
                <w:bCs/>
                <w:color w:val="000000"/>
                <w:sz w:val="28"/>
                <w:szCs w:val="28"/>
              </w:rPr>
            </w:pPr>
          </w:p>
          <w:p w14:paraId="4348E32B" w14:textId="77777777" w:rsidR="00D938C3" w:rsidRDefault="00D938C3" w:rsidP="00946F90">
            <w:pPr>
              <w:autoSpaceDE w:val="0"/>
              <w:autoSpaceDN w:val="0"/>
              <w:adjustRightInd w:val="0"/>
              <w:spacing w:before="120"/>
              <w:jc w:val="both"/>
              <w:rPr>
                <w:b/>
                <w:bCs/>
                <w:color w:val="000000"/>
                <w:sz w:val="28"/>
                <w:szCs w:val="28"/>
              </w:rPr>
            </w:pPr>
          </w:p>
          <w:p w14:paraId="5E3FB7BE" w14:textId="77777777" w:rsidR="00D938C3" w:rsidRDefault="00D938C3" w:rsidP="00946F90">
            <w:pPr>
              <w:autoSpaceDE w:val="0"/>
              <w:autoSpaceDN w:val="0"/>
              <w:adjustRightInd w:val="0"/>
              <w:spacing w:before="120"/>
              <w:jc w:val="both"/>
              <w:rPr>
                <w:b/>
                <w:bCs/>
                <w:color w:val="000000"/>
                <w:sz w:val="28"/>
                <w:szCs w:val="28"/>
              </w:rPr>
            </w:pPr>
          </w:p>
          <w:p w14:paraId="4D78ED08" w14:textId="77777777" w:rsidR="00D938C3" w:rsidRDefault="00D938C3" w:rsidP="00946F90">
            <w:pPr>
              <w:autoSpaceDE w:val="0"/>
              <w:autoSpaceDN w:val="0"/>
              <w:adjustRightInd w:val="0"/>
              <w:spacing w:before="120"/>
              <w:jc w:val="both"/>
              <w:rPr>
                <w:b/>
                <w:bCs/>
                <w:color w:val="000000"/>
                <w:sz w:val="28"/>
                <w:szCs w:val="28"/>
              </w:rPr>
            </w:pPr>
          </w:p>
          <w:p w14:paraId="332A3329" w14:textId="77777777" w:rsidR="00D938C3" w:rsidRDefault="00D938C3" w:rsidP="00946F90">
            <w:pPr>
              <w:autoSpaceDE w:val="0"/>
              <w:autoSpaceDN w:val="0"/>
              <w:adjustRightInd w:val="0"/>
              <w:spacing w:before="120"/>
              <w:jc w:val="both"/>
              <w:rPr>
                <w:b/>
                <w:bCs/>
                <w:color w:val="000000"/>
                <w:sz w:val="28"/>
                <w:szCs w:val="28"/>
              </w:rPr>
            </w:pPr>
          </w:p>
          <w:p w14:paraId="74F96AE8" w14:textId="77777777" w:rsidR="00D938C3" w:rsidRDefault="00D938C3" w:rsidP="00946F90">
            <w:pPr>
              <w:autoSpaceDE w:val="0"/>
              <w:autoSpaceDN w:val="0"/>
              <w:adjustRightInd w:val="0"/>
              <w:spacing w:before="120"/>
              <w:jc w:val="both"/>
              <w:rPr>
                <w:b/>
                <w:bCs/>
                <w:color w:val="000000"/>
                <w:sz w:val="28"/>
                <w:szCs w:val="28"/>
              </w:rPr>
            </w:pPr>
          </w:p>
          <w:p w14:paraId="1F873D45" w14:textId="77777777" w:rsidR="00D938C3" w:rsidRDefault="00D938C3" w:rsidP="00946F90">
            <w:pPr>
              <w:autoSpaceDE w:val="0"/>
              <w:autoSpaceDN w:val="0"/>
              <w:adjustRightInd w:val="0"/>
              <w:spacing w:before="120"/>
              <w:jc w:val="both"/>
              <w:rPr>
                <w:b/>
                <w:bCs/>
                <w:color w:val="000000"/>
                <w:sz w:val="28"/>
                <w:szCs w:val="28"/>
              </w:rPr>
            </w:pPr>
          </w:p>
          <w:p w14:paraId="224644A1" w14:textId="77777777" w:rsidR="00D938C3" w:rsidRDefault="00D938C3" w:rsidP="00946F90">
            <w:pPr>
              <w:autoSpaceDE w:val="0"/>
              <w:autoSpaceDN w:val="0"/>
              <w:adjustRightInd w:val="0"/>
              <w:spacing w:before="120"/>
              <w:jc w:val="both"/>
              <w:rPr>
                <w:rFonts w:cs="Arial"/>
                <w:b/>
                <w:bCs/>
                <w:color w:val="000000"/>
                <w:sz w:val="28"/>
                <w:szCs w:val="28"/>
              </w:rPr>
            </w:pPr>
          </w:p>
        </w:tc>
      </w:tr>
      <w:tr w:rsidR="00D938C3" w14:paraId="4959439F"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56BF314" w14:textId="77777777" w:rsidR="00D938C3" w:rsidRDefault="00D938C3" w:rsidP="00946F90">
            <w:pPr>
              <w:autoSpaceDE w:val="0"/>
              <w:autoSpaceDN w:val="0"/>
              <w:adjustRightInd w:val="0"/>
              <w:spacing w:before="120"/>
              <w:jc w:val="center"/>
              <w:rPr>
                <w:rFonts w:cs="Arial"/>
                <w:b/>
                <w:bCs/>
                <w:color w:val="000000"/>
                <w:sz w:val="28"/>
                <w:szCs w:val="28"/>
              </w:rPr>
            </w:pPr>
            <w:r>
              <w:rPr>
                <w:rFonts w:cs="Arial"/>
                <w:b/>
                <w:bCs/>
                <w:color w:val="000000"/>
                <w:sz w:val="28"/>
                <w:szCs w:val="28"/>
              </w:rPr>
              <w:t>Part 3: Certification of True and Complete Information</w:t>
            </w:r>
          </w:p>
        </w:tc>
      </w:tr>
      <w:tr w:rsidR="00D938C3" w14:paraId="3FFD8250"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E5DFEC" w:themeFill="accent4" w:themeFillTint="33"/>
            <w:hideMark/>
          </w:tcPr>
          <w:p w14:paraId="00840042" w14:textId="77777777" w:rsidR="00D938C3" w:rsidRDefault="00D938C3" w:rsidP="00946F90">
            <w:pPr>
              <w:autoSpaceDE w:val="0"/>
              <w:autoSpaceDN w:val="0"/>
              <w:adjustRightInd w:val="0"/>
              <w:spacing w:before="120" w:line="276" w:lineRule="auto"/>
              <w:ind w:left="155" w:right="162"/>
              <w:jc w:val="both"/>
              <w:rPr>
                <w:rFonts w:ascii="Times New Roman" w:hAnsi="Times New Roman" w:cs="Times New Roman"/>
                <w:i/>
                <w:iCs/>
                <w:sz w:val="24"/>
                <w:szCs w:val="24"/>
              </w:rPr>
            </w:pPr>
            <w:r>
              <w:rPr>
                <w:rFonts w:ascii="Times New Roman" w:hAnsi="Times New Roman"/>
                <w:i/>
                <w:iCs/>
                <w:sz w:val="24"/>
                <w:szCs w:val="24"/>
              </w:rPr>
              <w:t xml:space="preserve">       I, being duly sworn upon my oath, hereby represent and state that the foregoing information and any attachments there, to the best of my knowledge, are true and complete. I attest that I am authorized to execute this certification on behalf of the above-referenced person or entity.</w:t>
            </w:r>
          </w:p>
          <w:p w14:paraId="630AA11E" w14:textId="77777777" w:rsidR="00D938C3" w:rsidRDefault="00D938C3" w:rsidP="00946F90">
            <w:pPr>
              <w:autoSpaceDE w:val="0"/>
              <w:autoSpaceDN w:val="0"/>
              <w:adjustRightInd w:val="0"/>
              <w:spacing w:before="120" w:line="276" w:lineRule="auto"/>
              <w:ind w:left="155" w:right="162"/>
              <w:jc w:val="both"/>
              <w:rPr>
                <w:rFonts w:ascii="Times New Roman" w:hAnsi="Times New Roman"/>
                <w:i/>
                <w:iCs/>
                <w:sz w:val="24"/>
                <w:szCs w:val="24"/>
              </w:rPr>
            </w:pPr>
            <w:r>
              <w:rPr>
                <w:rFonts w:ascii="Times New Roman" w:hAnsi="Times New Roman"/>
                <w:i/>
                <w:iCs/>
                <w:sz w:val="24"/>
                <w:szCs w:val="24"/>
              </w:rPr>
              <w:t xml:space="preserve">      I acknowledge that the Contracting Unit</w:t>
            </w:r>
            <w:r>
              <w:rPr>
                <w:rFonts w:ascii="Times New Roman" w:hAnsi="Times New Roman"/>
                <w:b/>
                <w:bCs/>
                <w:sz w:val="24"/>
                <w:szCs w:val="24"/>
              </w:rPr>
              <w:t xml:space="preserve"> </w:t>
            </w:r>
            <w:r>
              <w:rPr>
                <w:rFonts w:ascii="Times New Roman" w:hAnsi="Times New Roman"/>
                <w:i/>
                <w:iCs/>
                <w:sz w:val="24"/>
                <w:szCs w:val="24"/>
              </w:rPr>
              <w:t xml:space="preserve">is relying on the information contained herein and hereby acknowledge that I am under a continuing obligation from the date of this certification through the completion of any contracts with the Contracting Unit to notify the Contracting Unit in writing of any changes to the answers of information contained herein. </w:t>
            </w:r>
          </w:p>
          <w:p w14:paraId="29D3DE22" w14:textId="77777777" w:rsidR="00D938C3" w:rsidRDefault="00D938C3" w:rsidP="00946F90">
            <w:pPr>
              <w:autoSpaceDE w:val="0"/>
              <w:autoSpaceDN w:val="0"/>
              <w:adjustRightInd w:val="0"/>
              <w:spacing w:before="120" w:line="276" w:lineRule="auto"/>
              <w:ind w:left="155" w:right="162"/>
              <w:jc w:val="both"/>
              <w:rPr>
                <w:rFonts w:ascii="Times New Roman" w:hAnsi="Times New Roman"/>
                <w:i/>
                <w:iCs/>
              </w:rPr>
            </w:pPr>
            <w:r>
              <w:rPr>
                <w:rFonts w:ascii="Times New Roman" w:hAnsi="Times New Roman"/>
                <w:i/>
                <w:iCs/>
                <w:sz w:val="24"/>
                <w:szCs w:val="24"/>
              </w:rPr>
              <w:t xml:space="preserve">      I acknowledge that I am aware that it is a criminal offense to make a false statement or misrepresentation in this certification. If I do so, I recognize that I am subject to criminal prosecution under the law and that it will also constitute a material breach of my agreement(s) with the Contracting Unit and that the Contracting Unit at its option may declare any contract(s) resulting from this certification void and unenforceable.  </w:t>
            </w:r>
          </w:p>
        </w:tc>
      </w:tr>
      <w:tr w:rsidR="00D938C3" w14:paraId="12D5EF95" w14:textId="77777777">
        <w:tc>
          <w:tcPr>
            <w:tcW w:w="1980" w:type="dxa"/>
            <w:tcBorders>
              <w:top w:val="single" w:sz="12" w:space="0" w:color="auto"/>
              <w:left w:val="single" w:sz="12" w:space="0" w:color="auto"/>
              <w:bottom w:val="single" w:sz="12" w:space="0" w:color="auto"/>
              <w:right w:val="single" w:sz="12" w:space="0" w:color="auto"/>
            </w:tcBorders>
            <w:hideMark/>
          </w:tcPr>
          <w:p w14:paraId="7B7D073C" w14:textId="77777777" w:rsidR="00D938C3" w:rsidRDefault="00D938C3" w:rsidP="00946F90">
            <w:pPr>
              <w:autoSpaceDE w:val="0"/>
              <w:autoSpaceDN w:val="0"/>
              <w:adjustRightInd w:val="0"/>
              <w:spacing w:before="240" w:after="240"/>
              <w:jc w:val="center"/>
              <w:rPr>
                <w:rFonts w:ascii="Arial" w:hAnsi="Arial" w:cs="Arial"/>
                <w:b/>
                <w:bCs/>
                <w:color w:val="000000"/>
                <w:sz w:val="24"/>
                <w:szCs w:val="24"/>
              </w:rPr>
            </w:pPr>
            <w:r>
              <w:rPr>
                <w:rFonts w:cs="Arial"/>
                <w:b/>
                <w:bCs/>
                <w:color w:val="000000"/>
                <w:sz w:val="24"/>
                <w:szCs w:val="24"/>
              </w:rPr>
              <w:t>Full Name (Print)</w:t>
            </w:r>
          </w:p>
        </w:tc>
        <w:tc>
          <w:tcPr>
            <w:tcW w:w="4500" w:type="dxa"/>
            <w:tcBorders>
              <w:top w:val="single" w:sz="12" w:space="0" w:color="auto"/>
              <w:left w:val="single" w:sz="12" w:space="0" w:color="auto"/>
              <w:bottom w:val="single" w:sz="12" w:space="0" w:color="auto"/>
              <w:right w:val="single" w:sz="12" w:space="0" w:color="auto"/>
            </w:tcBorders>
          </w:tcPr>
          <w:p w14:paraId="068B7047" w14:textId="77777777" w:rsidR="00D938C3" w:rsidRDefault="00D938C3" w:rsidP="00946F90">
            <w:pPr>
              <w:autoSpaceDE w:val="0"/>
              <w:autoSpaceDN w:val="0"/>
              <w:adjustRightInd w:val="0"/>
              <w:spacing w:before="120"/>
              <w:jc w:val="center"/>
              <w:rPr>
                <w:rFonts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hideMark/>
          </w:tcPr>
          <w:p w14:paraId="2E5F016D" w14:textId="77777777" w:rsidR="00D938C3" w:rsidRDefault="00D938C3" w:rsidP="00946F90">
            <w:pPr>
              <w:autoSpaceDE w:val="0"/>
              <w:autoSpaceDN w:val="0"/>
              <w:adjustRightInd w:val="0"/>
              <w:spacing w:before="360"/>
              <w:jc w:val="center"/>
              <w:rPr>
                <w:rFonts w:cs="Arial"/>
                <w:b/>
                <w:bCs/>
                <w:color w:val="000000"/>
                <w:sz w:val="24"/>
                <w:szCs w:val="24"/>
              </w:rPr>
            </w:pPr>
            <w:r>
              <w:rPr>
                <w:rFonts w:cs="Arial"/>
                <w:b/>
                <w:bCs/>
                <w:color w:val="000000"/>
                <w:sz w:val="24"/>
                <w:szCs w:val="24"/>
              </w:rPr>
              <w:t>Title</w:t>
            </w:r>
          </w:p>
        </w:tc>
        <w:tc>
          <w:tcPr>
            <w:tcW w:w="3240" w:type="dxa"/>
            <w:gridSpan w:val="2"/>
            <w:tcBorders>
              <w:top w:val="single" w:sz="12" w:space="0" w:color="auto"/>
              <w:left w:val="single" w:sz="12" w:space="0" w:color="auto"/>
              <w:bottom w:val="single" w:sz="12" w:space="0" w:color="auto"/>
              <w:right w:val="single" w:sz="12" w:space="0" w:color="auto"/>
            </w:tcBorders>
          </w:tcPr>
          <w:p w14:paraId="0DC67DD4" w14:textId="77777777" w:rsidR="00D938C3" w:rsidRDefault="00D938C3" w:rsidP="00946F90">
            <w:pPr>
              <w:autoSpaceDE w:val="0"/>
              <w:autoSpaceDN w:val="0"/>
              <w:adjustRightInd w:val="0"/>
              <w:spacing w:before="120"/>
              <w:jc w:val="center"/>
              <w:rPr>
                <w:rFonts w:cs="Arial"/>
                <w:b/>
                <w:bCs/>
                <w:color w:val="000000"/>
                <w:sz w:val="32"/>
                <w:szCs w:val="32"/>
              </w:rPr>
            </w:pPr>
          </w:p>
        </w:tc>
      </w:tr>
      <w:tr w:rsidR="00D938C3" w14:paraId="4BB36123" w14:textId="77777777">
        <w:tc>
          <w:tcPr>
            <w:tcW w:w="1980" w:type="dxa"/>
            <w:tcBorders>
              <w:top w:val="single" w:sz="12" w:space="0" w:color="auto"/>
              <w:left w:val="single" w:sz="12" w:space="0" w:color="auto"/>
              <w:bottom w:val="single" w:sz="12" w:space="0" w:color="auto"/>
              <w:right w:val="single" w:sz="12" w:space="0" w:color="auto"/>
            </w:tcBorders>
            <w:hideMark/>
          </w:tcPr>
          <w:p w14:paraId="3454D822" w14:textId="77777777" w:rsidR="00D938C3" w:rsidRDefault="00D938C3" w:rsidP="00946F90">
            <w:pPr>
              <w:autoSpaceDE w:val="0"/>
              <w:autoSpaceDN w:val="0"/>
              <w:adjustRightInd w:val="0"/>
              <w:spacing w:before="240" w:after="240"/>
              <w:jc w:val="center"/>
              <w:rPr>
                <w:rFonts w:cs="Arial"/>
                <w:b/>
                <w:bCs/>
                <w:color w:val="000000"/>
                <w:sz w:val="24"/>
                <w:szCs w:val="24"/>
              </w:rPr>
            </w:pPr>
            <w:r>
              <w:rPr>
                <w:rFonts w:cs="Arial"/>
                <w:b/>
                <w:bCs/>
                <w:color w:val="000000"/>
                <w:sz w:val="24"/>
                <w:szCs w:val="24"/>
              </w:rPr>
              <w:t>Signature</w:t>
            </w:r>
          </w:p>
        </w:tc>
        <w:tc>
          <w:tcPr>
            <w:tcW w:w="5310" w:type="dxa"/>
            <w:gridSpan w:val="2"/>
            <w:tcBorders>
              <w:top w:val="single" w:sz="12" w:space="0" w:color="auto"/>
              <w:left w:val="single" w:sz="12" w:space="0" w:color="auto"/>
              <w:bottom w:val="single" w:sz="12" w:space="0" w:color="auto"/>
              <w:right w:val="single" w:sz="12" w:space="0" w:color="auto"/>
            </w:tcBorders>
          </w:tcPr>
          <w:p w14:paraId="35F46240" w14:textId="77777777" w:rsidR="00D938C3" w:rsidRDefault="00D938C3" w:rsidP="00946F90">
            <w:pPr>
              <w:autoSpaceDE w:val="0"/>
              <w:autoSpaceDN w:val="0"/>
              <w:adjustRightInd w:val="0"/>
              <w:spacing w:before="120"/>
              <w:jc w:val="center"/>
              <w:rPr>
                <w:rFonts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hideMark/>
          </w:tcPr>
          <w:p w14:paraId="7B69F92E" w14:textId="77777777" w:rsidR="00D938C3" w:rsidRDefault="00D938C3" w:rsidP="00946F90">
            <w:pPr>
              <w:autoSpaceDE w:val="0"/>
              <w:autoSpaceDN w:val="0"/>
              <w:adjustRightInd w:val="0"/>
              <w:spacing w:before="240"/>
              <w:jc w:val="center"/>
              <w:rPr>
                <w:rFonts w:cs="Arial"/>
                <w:b/>
                <w:bCs/>
                <w:color w:val="000000"/>
                <w:sz w:val="24"/>
                <w:szCs w:val="24"/>
              </w:rPr>
            </w:pPr>
            <w:r>
              <w:rPr>
                <w:rFonts w:cs="Arial"/>
                <w:b/>
                <w:bCs/>
                <w:color w:val="000000"/>
                <w:sz w:val="24"/>
                <w:szCs w:val="24"/>
              </w:rPr>
              <w:t>Date</w:t>
            </w:r>
          </w:p>
        </w:tc>
        <w:tc>
          <w:tcPr>
            <w:tcW w:w="2430" w:type="dxa"/>
            <w:tcBorders>
              <w:top w:val="single" w:sz="12" w:space="0" w:color="auto"/>
              <w:left w:val="single" w:sz="12" w:space="0" w:color="auto"/>
              <w:bottom w:val="single" w:sz="12" w:space="0" w:color="auto"/>
              <w:right w:val="single" w:sz="12" w:space="0" w:color="auto"/>
            </w:tcBorders>
          </w:tcPr>
          <w:p w14:paraId="2B8941F0" w14:textId="77777777" w:rsidR="00D938C3" w:rsidRDefault="00D938C3" w:rsidP="00946F90">
            <w:pPr>
              <w:autoSpaceDE w:val="0"/>
              <w:autoSpaceDN w:val="0"/>
              <w:adjustRightInd w:val="0"/>
              <w:spacing w:before="120"/>
              <w:jc w:val="center"/>
              <w:rPr>
                <w:rFonts w:cs="Arial"/>
                <w:b/>
                <w:bCs/>
                <w:color w:val="000000"/>
                <w:sz w:val="32"/>
                <w:szCs w:val="32"/>
              </w:rPr>
            </w:pPr>
          </w:p>
        </w:tc>
      </w:tr>
    </w:tbl>
    <w:p w14:paraId="3BA26A76" w14:textId="77777777" w:rsidR="00D938C3" w:rsidRDefault="00D938C3" w:rsidP="00D938C3">
      <w:pPr>
        <w:autoSpaceDE w:val="0"/>
        <w:autoSpaceDN w:val="0"/>
        <w:adjustRightInd w:val="0"/>
        <w:rPr>
          <w:rFonts w:ascii="Arial" w:hAnsi="Arial" w:cs="Arial"/>
          <w:b/>
          <w:bCs/>
          <w:color w:val="000000"/>
          <w:sz w:val="32"/>
          <w:szCs w:val="32"/>
        </w:rPr>
      </w:pPr>
    </w:p>
    <w:p w14:paraId="60DAF62D" w14:textId="77777777" w:rsidR="00D938C3" w:rsidRDefault="00D938C3" w:rsidP="00D938C3">
      <w:pPr>
        <w:autoSpaceDE w:val="0"/>
        <w:autoSpaceDN w:val="0"/>
        <w:adjustRightInd w:val="0"/>
        <w:rPr>
          <w:rFonts w:cs="Arial"/>
          <w:b/>
          <w:bCs/>
          <w:color w:val="000000"/>
          <w:sz w:val="32"/>
          <w:szCs w:val="32"/>
        </w:rPr>
      </w:pPr>
    </w:p>
    <w:p w14:paraId="4B22F6DC" w14:textId="77777777" w:rsidR="00D938C3" w:rsidRDefault="00D938C3" w:rsidP="00D938C3">
      <w:pPr>
        <w:rPr>
          <w:rFonts w:eastAsia="Times New Roman" w:cs="Times New Roman"/>
          <w:sz w:val="20"/>
          <w:szCs w:val="20"/>
        </w:rPr>
      </w:pPr>
    </w:p>
    <w:p w14:paraId="391C2788" w14:textId="77777777" w:rsidR="004225B9" w:rsidRDefault="004225B9" w:rsidP="00B16E3A">
      <w:pPr>
        <w:pStyle w:val="NoSpacing"/>
        <w:jc w:val="center"/>
        <w:rPr>
          <w:b/>
          <w:sz w:val="22"/>
          <w:szCs w:val="22"/>
          <w:u w:val="single"/>
        </w:rPr>
      </w:pPr>
    </w:p>
    <w:p w14:paraId="7CDC4273" w14:textId="77777777" w:rsidR="00B16E3A" w:rsidRDefault="00B16E3A" w:rsidP="00B16E3A">
      <w:pPr>
        <w:pStyle w:val="NoSpacing"/>
        <w:jc w:val="center"/>
        <w:rPr>
          <w:b/>
          <w:sz w:val="22"/>
          <w:szCs w:val="22"/>
          <w:u w:val="single"/>
        </w:rPr>
      </w:pPr>
    </w:p>
    <w:p w14:paraId="3E23658D" w14:textId="77777777" w:rsidR="00D938C3" w:rsidRDefault="00D938C3" w:rsidP="00B16E3A">
      <w:pPr>
        <w:pStyle w:val="NoSpacing"/>
        <w:jc w:val="center"/>
        <w:rPr>
          <w:b/>
          <w:sz w:val="22"/>
          <w:szCs w:val="22"/>
          <w:u w:val="single"/>
        </w:rPr>
      </w:pPr>
    </w:p>
    <w:p w14:paraId="38F911BC" w14:textId="77777777" w:rsidR="00D938C3" w:rsidRPr="004225B9" w:rsidRDefault="00D938C3" w:rsidP="00B16E3A">
      <w:pPr>
        <w:pStyle w:val="NoSpacing"/>
        <w:jc w:val="center"/>
        <w:rPr>
          <w:b/>
          <w:sz w:val="22"/>
          <w:szCs w:val="22"/>
          <w:u w:val="single"/>
        </w:rPr>
      </w:pPr>
    </w:p>
    <w:p w14:paraId="55092191" w14:textId="4A65FF6E" w:rsidR="004225B9" w:rsidRDefault="004225B9"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1CEC8B06" w14:textId="77777777" w:rsidR="004F7806" w:rsidRDefault="004F7806"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04637155" w14:textId="6ED55AC8" w:rsidR="004F7806" w:rsidRDefault="004F7806"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336822E8" w14:textId="77777777" w:rsidR="004F7806" w:rsidRDefault="004F7806"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39A9EFBB" w14:textId="77777777" w:rsidR="00D938C3" w:rsidRDefault="00D938C3"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3608FFE7" w14:textId="77777777" w:rsidR="00D938C3" w:rsidRDefault="00D938C3"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21F43B2A" w14:textId="77777777" w:rsidR="00D938C3" w:rsidRDefault="00D938C3"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5CF8C2B2" w14:textId="77777777" w:rsidR="00D938C3" w:rsidRDefault="00D938C3"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13E0EB2C" w14:textId="77777777" w:rsidR="00D938C3" w:rsidRDefault="00D938C3"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24C35C12" w14:textId="77777777" w:rsidR="004F7806" w:rsidRDefault="004F7806"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p>
    <w:p w14:paraId="615BD7D8" w14:textId="238C363A" w:rsidR="00B16E3A" w:rsidRPr="001E57D5" w:rsidRDefault="00B16E3A"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r w:rsidRPr="001E57D5">
        <w:rPr>
          <w:rFonts w:ascii="Arial" w:hAnsi="Arial" w:cs="Arial"/>
          <w:b/>
          <w:bCs/>
          <w:sz w:val="20"/>
          <w:szCs w:val="20"/>
          <w:u w:val="single"/>
        </w:rPr>
        <w:t>MANDATORY EQUAL EMPLOYMENT OPPORTUNITY LANGUAGE</w:t>
      </w:r>
    </w:p>
    <w:p w14:paraId="1B745376" w14:textId="77777777" w:rsidR="00B16E3A" w:rsidRPr="001E57D5" w:rsidRDefault="00B16E3A"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rPr>
      </w:pPr>
      <w:r w:rsidRPr="001E57D5">
        <w:rPr>
          <w:rFonts w:ascii="Arial" w:hAnsi="Arial" w:cs="Arial"/>
          <w:b/>
          <w:bCs/>
          <w:sz w:val="20"/>
          <w:szCs w:val="20"/>
        </w:rPr>
        <w:t>N.J.S.A. 10:5-31 et seq. (P.L. 1975, c.127)</w:t>
      </w:r>
    </w:p>
    <w:p w14:paraId="58B28F1C" w14:textId="77777777" w:rsidR="00B16E3A" w:rsidRDefault="00B16E3A"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rPr>
      </w:pPr>
      <w:r w:rsidRPr="001E57D5">
        <w:rPr>
          <w:rFonts w:ascii="Arial" w:hAnsi="Arial" w:cs="Arial"/>
          <w:b/>
          <w:bCs/>
          <w:sz w:val="20"/>
          <w:szCs w:val="20"/>
        </w:rPr>
        <w:t>N.J.A.C. 17:27</w:t>
      </w:r>
    </w:p>
    <w:p w14:paraId="55291CAE" w14:textId="77777777" w:rsidR="00B16E3A" w:rsidRPr="001E57D5" w:rsidRDefault="00B16E3A" w:rsidP="00B16E3A">
      <w:pPr>
        <w:widowControl w:val="0"/>
        <w:tabs>
          <w:tab w:val="left" w:pos="720"/>
          <w:tab w:val="left" w:pos="7834"/>
          <w:tab w:val="left" w:pos="8169"/>
          <w:tab w:val="decimal" w:pos="10284"/>
        </w:tabs>
        <w:autoSpaceDE w:val="0"/>
        <w:autoSpaceDN w:val="0"/>
        <w:adjustRightInd w:val="0"/>
        <w:jc w:val="center"/>
        <w:rPr>
          <w:rFonts w:ascii="Arial" w:hAnsi="Arial" w:cs="Arial"/>
          <w:b/>
          <w:bCs/>
          <w:sz w:val="20"/>
          <w:szCs w:val="20"/>
          <w:u w:val="single"/>
        </w:rPr>
      </w:pPr>
      <w:r w:rsidRPr="001E57D5">
        <w:rPr>
          <w:rFonts w:ascii="Arial" w:hAnsi="Arial" w:cs="Arial"/>
          <w:b/>
          <w:bCs/>
          <w:sz w:val="20"/>
          <w:szCs w:val="20"/>
          <w:u w:val="single"/>
        </w:rPr>
        <w:t xml:space="preserve">GOODS, PROFESSIONAL </w:t>
      </w:r>
      <w:proofErr w:type="gramStart"/>
      <w:r w:rsidRPr="001E57D5">
        <w:rPr>
          <w:rFonts w:ascii="Arial" w:hAnsi="Arial" w:cs="Arial"/>
          <w:b/>
          <w:bCs/>
          <w:sz w:val="20"/>
          <w:szCs w:val="20"/>
          <w:u w:val="single"/>
        </w:rPr>
        <w:t>SERVICE  AND</w:t>
      </w:r>
      <w:proofErr w:type="gramEnd"/>
      <w:r w:rsidRPr="001E57D5">
        <w:rPr>
          <w:rFonts w:ascii="Arial" w:hAnsi="Arial" w:cs="Arial"/>
          <w:b/>
          <w:bCs/>
          <w:sz w:val="20"/>
          <w:szCs w:val="20"/>
          <w:u w:val="single"/>
        </w:rPr>
        <w:t xml:space="preserve"> GENERAL SERVICE CONTRACTS</w:t>
      </w:r>
    </w:p>
    <w:p w14:paraId="4940F6D2" w14:textId="2CDD36CF" w:rsidR="00D938C3" w:rsidRPr="00D938C3"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235789">
        <w:rPr>
          <w:rFonts w:ascii="Arial" w:hAnsi="Arial" w:cs="Arial"/>
        </w:rPr>
        <w:t xml:space="preserve">During the performance of this contract, the contractor agrees as follows: </w:t>
      </w:r>
      <w:r w:rsidRPr="00D938C3">
        <w:rPr>
          <w:rFonts w:ascii="Arial" w:hAnsi="Arial" w:cs="Arial"/>
        </w:rPr>
        <w:t xml:space="preserve">The contractor or subcontractor, where applicable, will not discriminate against any employee or applicant for employment because of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Except with respect to affectional or sexual orientation,  gender identity or expression, atypical hereditary cellular or blood trait, genetic information or liability for military service, the contractor will take affirmative action to ensure that such applicants are recruited and employed, and that employees are treated during employment without regard to their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 the provisions of this nondiscrimination clause. </w:t>
      </w:r>
    </w:p>
    <w:p w14:paraId="1D9097BA"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094E8BD7" w14:textId="3D8C7938" w:rsidR="00D938C3" w:rsidRPr="00D938C3"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w:t>
      </w:r>
    </w:p>
    <w:p w14:paraId="464CD70E"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3BB2B60F" w14:textId="511337E7" w:rsidR="00D938C3" w:rsidRPr="00235789"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4372926D"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5EBDEA31" w14:textId="4FFEF942" w:rsidR="00D938C3" w:rsidRPr="00235789"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The contractor or subcontractor, where applicable, agrees to comply with any regulations promulgated by the Treasurer pursuant to N.J.S.A. 10:5-31 et seq., as amended and supplemented from time to time and the Americans with Disabilities Act.</w:t>
      </w:r>
    </w:p>
    <w:p w14:paraId="3695BC8E"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32D9E98F" w14:textId="352CB274" w:rsidR="00D938C3" w:rsidRPr="00D938C3"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The contractor or subcontractor agrees to make good faith efforts to employ minority and women workers consistent with the applicable county employment goals established in accordance with N.J.A.C. I7:27-5.2 or a binding determination of the applicable county employment goals determined by the Division, pursuant to N.J.A.C. I7:27-5.2.</w:t>
      </w:r>
    </w:p>
    <w:p w14:paraId="6DA62F5B"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00AA9E7C" w14:textId="6DAADEC6" w:rsidR="00D938C3" w:rsidRPr="00235789"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 xml:space="preserve">The contractor or subcontractor agrees to inform in writing appropriate recruitment agencies including, but not limited to, employment agencies, placement bureaus, colleges, universities, labor unions, that it does not discriminate on the basis of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and that it will discontinue to use any recruitment agency which engages in direct or indirect discriminatory practices.  </w:t>
      </w:r>
    </w:p>
    <w:p w14:paraId="1649F3B5"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6F55D54D" w14:textId="2FD2C048" w:rsidR="00D938C3" w:rsidRPr="00235789"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 xml:space="preserve">The contractor or subcontractor agrees as may be applicable to revise any of its testing procedures, if necessary, to </w:t>
      </w:r>
      <w:proofErr w:type="gramStart"/>
      <w:r w:rsidRPr="00D938C3">
        <w:rPr>
          <w:rFonts w:ascii="Arial" w:hAnsi="Arial" w:cs="Arial"/>
        </w:rPr>
        <w:t>assure</w:t>
      </w:r>
      <w:proofErr w:type="gramEnd"/>
      <w:r w:rsidRPr="00D938C3">
        <w:rPr>
          <w:rFonts w:ascii="Arial" w:hAnsi="Arial" w:cs="Arial"/>
        </w:rPr>
        <w:t xml:space="preserve"> that all personnel testing conforms with the principles of </w:t>
      </w:r>
      <w:proofErr w:type="gramStart"/>
      <w:r w:rsidRPr="00D938C3">
        <w:rPr>
          <w:rFonts w:ascii="Arial" w:hAnsi="Arial" w:cs="Arial"/>
        </w:rPr>
        <w:t>job related</w:t>
      </w:r>
      <w:proofErr w:type="gramEnd"/>
      <w:r w:rsidRPr="00D938C3">
        <w:rPr>
          <w:rFonts w:ascii="Arial" w:hAnsi="Arial" w:cs="Arial"/>
        </w:rPr>
        <w:t xml:space="preserve"> testing as established by the Statutes and Court decisions of the State of New Jersey and as established by applicable Federal law and applicable Federal Court decisions.</w:t>
      </w:r>
    </w:p>
    <w:p w14:paraId="035CF0B9"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4A4D9290" w14:textId="4327638C" w:rsidR="00D938C3" w:rsidRPr="00235789" w:rsidRDefault="00B16E3A" w:rsidP="00D938C3">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 xml:space="preserve">In conforming with applicable employment goals, the contractor or subcontractor agrees to review all procedures relating to transfer, upgrading, downgrading, and layoff to ensure that all such actions are taken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consistent with the statues and court decisions of the State of New Jersey, and applicable Federal law and applicable Federal court decisions.  </w:t>
      </w:r>
    </w:p>
    <w:p w14:paraId="27367257" w14:textId="77777777" w:rsidR="00D938C3" w:rsidRPr="00D938C3" w:rsidRDefault="00D938C3"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p>
    <w:p w14:paraId="7B8EC4C5" w14:textId="77777777" w:rsidR="00B16E3A" w:rsidRPr="00D938C3" w:rsidRDefault="00B16E3A" w:rsidP="00235789">
      <w:pPr>
        <w:widowControl w:val="0"/>
        <w:tabs>
          <w:tab w:val="left" w:pos="720"/>
          <w:tab w:val="left" w:pos="2245"/>
          <w:tab w:val="left" w:pos="2817"/>
        </w:tabs>
        <w:autoSpaceDE w:val="0"/>
        <w:autoSpaceDN w:val="0"/>
        <w:adjustRightInd w:val="0"/>
        <w:spacing w:line="240" w:lineRule="auto"/>
        <w:contextualSpacing/>
        <w:jc w:val="both"/>
        <w:rPr>
          <w:rFonts w:ascii="Arial" w:hAnsi="Arial" w:cs="Arial"/>
        </w:rPr>
      </w:pPr>
      <w:r w:rsidRPr="00D938C3">
        <w:rPr>
          <w:rFonts w:ascii="Arial" w:hAnsi="Arial" w:cs="Arial"/>
        </w:rPr>
        <w:t>The contractor shall submit to the public agency, after notification of award but prior to execution of goods and services contract, one of the following three documents:</w:t>
      </w:r>
    </w:p>
    <w:p w14:paraId="2F1FAD68" w14:textId="77777777" w:rsidR="00B16E3A" w:rsidRPr="00235789" w:rsidRDefault="00B16E3A" w:rsidP="00D938C3">
      <w:pPr>
        <w:pStyle w:val="p7"/>
        <w:spacing w:line="240" w:lineRule="auto"/>
        <w:ind w:left="990"/>
        <w:contextualSpacing/>
        <w:rPr>
          <w:rFonts w:ascii="Arial" w:hAnsi="Arial" w:cs="Arial"/>
          <w:sz w:val="22"/>
          <w:szCs w:val="22"/>
        </w:rPr>
      </w:pPr>
      <w:r w:rsidRPr="00235789">
        <w:rPr>
          <w:rFonts w:ascii="Arial" w:hAnsi="Arial" w:cs="Arial"/>
          <w:sz w:val="22"/>
          <w:szCs w:val="22"/>
        </w:rPr>
        <w:t>Letter of Federal Affirmative Action Plan Approval</w:t>
      </w:r>
    </w:p>
    <w:p w14:paraId="6D4C41B9" w14:textId="77777777" w:rsidR="00B16E3A" w:rsidRPr="00235789" w:rsidRDefault="00B16E3A" w:rsidP="00D938C3">
      <w:pPr>
        <w:pStyle w:val="p7"/>
        <w:spacing w:line="240" w:lineRule="auto"/>
        <w:ind w:left="990"/>
        <w:contextualSpacing/>
        <w:rPr>
          <w:rFonts w:ascii="Arial" w:hAnsi="Arial" w:cs="Arial"/>
          <w:sz w:val="22"/>
          <w:szCs w:val="22"/>
        </w:rPr>
      </w:pPr>
      <w:r w:rsidRPr="00235789">
        <w:rPr>
          <w:rFonts w:ascii="Arial" w:hAnsi="Arial" w:cs="Arial"/>
          <w:sz w:val="22"/>
          <w:szCs w:val="22"/>
        </w:rPr>
        <w:t>Certificate of Employee Information Report</w:t>
      </w:r>
    </w:p>
    <w:p w14:paraId="76D98738" w14:textId="5922C015" w:rsidR="00D938C3" w:rsidRPr="00D938C3" w:rsidRDefault="00B16E3A" w:rsidP="00D938C3">
      <w:pPr>
        <w:pStyle w:val="p7"/>
        <w:spacing w:line="240" w:lineRule="auto"/>
        <w:ind w:left="990"/>
        <w:contextualSpacing/>
        <w:rPr>
          <w:rFonts w:ascii="Arial" w:hAnsi="Arial" w:cs="Arial"/>
          <w:sz w:val="22"/>
          <w:szCs w:val="22"/>
        </w:rPr>
      </w:pPr>
      <w:r w:rsidRPr="00235789">
        <w:rPr>
          <w:rFonts w:ascii="Arial" w:hAnsi="Arial" w:cs="Arial"/>
          <w:sz w:val="22"/>
          <w:szCs w:val="22"/>
        </w:rPr>
        <w:t>Employee Information Report Form AA302</w:t>
      </w:r>
    </w:p>
    <w:p w14:paraId="0765DA93" w14:textId="77777777" w:rsidR="00D938C3" w:rsidRPr="00235789" w:rsidRDefault="00D938C3" w:rsidP="00D938C3">
      <w:pPr>
        <w:pStyle w:val="p7"/>
        <w:spacing w:line="240" w:lineRule="auto"/>
        <w:ind w:left="990"/>
        <w:contextualSpacing/>
        <w:rPr>
          <w:rFonts w:ascii="Arial" w:hAnsi="Arial" w:cs="Arial"/>
          <w:sz w:val="22"/>
          <w:szCs w:val="22"/>
        </w:rPr>
      </w:pPr>
    </w:p>
    <w:p w14:paraId="20A9E6ED" w14:textId="77777777" w:rsidR="00B16E3A" w:rsidRPr="00D938C3" w:rsidRDefault="00B16E3A" w:rsidP="00235789">
      <w:pPr>
        <w:pStyle w:val="p7"/>
        <w:spacing w:line="240" w:lineRule="auto"/>
        <w:ind w:left="0"/>
        <w:contextualSpacing/>
        <w:rPr>
          <w:rFonts w:ascii="Arial" w:hAnsi="Arial" w:cs="Arial"/>
          <w:u w:val="single"/>
        </w:rPr>
      </w:pPr>
      <w:r w:rsidRPr="00D938C3">
        <w:rPr>
          <w:rFonts w:ascii="Arial" w:hAnsi="Arial" w:cs="Arial"/>
        </w:rPr>
        <w:t xml:space="preserve">The contractor and its subcontractors shall furnish such reports or other documents to the Div. of Contract Compliance &amp; EEO/AA as may be requested by the office from time to time in order to carry out the purposes of these regulations, and public agencies shall furnish such information as may be requested by the Div. of Contract Compliance &amp; EEO/AA for conducting a compliance investigation pursuant to </w:t>
      </w:r>
      <w:r w:rsidRPr="00D938C3">
        <w:rPr>
          <w:rFonts w:ascii="Arial" w:hAnsi="Arial" w:cs="Arial"/>
          <w:u w:val="single"/>
        </w:rPr>
        <w:t>Subchapter 10 of the Administrative Code at N.J.A.C. 17:27.</w:t>
      </w:r>
    </w:p>
    <w:p w14:paraId="310CCBCB" w14:textId="77777777" w:rsidR="00B16E3A" w:rsidRPr="00235789" w:rsidRDefault="00B16E3A" w:rsidP="00235789">
      <w:pPr>
        <w:widowControl w:val="0"/>
        <w:tabs>
          <w:tab w:val="left" w:pos="720"/>
          <w:tab w:val="left" w:pos="2721"/>
          <w:tab w:val="left" w:pos="3395"/>
        </w:tabs>
        <w:autoSpaceDE w:val="0"/>
        <w:autoSpaceDN w:val="0"/>
        <w:adjustRightInd w:val="0"/>
        <w:spacing w:line="240" w:lineRule="auto"/>
        <w:contextualSpacing/>
        <w:jc w:val="both"/>
        <w:rPr>
          <w:rFonts w:ascii="Arial" w:hAnsi="Arial" w:cs="Arial"/>
        </w:rPr>
      </w:pPr>
    </w:p>
    <w:p w14:paraId="52F2FF57" w14:textId="77777777" w:rsidR="00B16E3A" w:rsidRPr="00D938C3" w:rsidRDefault="00B16E3A" w:rsidP="00D938C3">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r w:rsidRPr="00235789">
        <w:rPr>
          <w:rFonts w:ascii="Arial" w:hAnsi="Arial" w:cs="Arial"/>
          <w:bCs/>
        </w:rPr>
        <w:t>Company</w:t>
      </w:r>
      <w:proofErr w:type="gramStart"/>
      <w:r w:rsidRPr="00235789">
        <w:rPr>
          <w:rFonts w:ascii="Arial" w:hAnsi="Arial" w:cs="Arial"/>
          <w:bCs/>
        </w:rPr>
        <w:t>:  _</w:t>
      </w:r>
      <w:proofErr w:type="gramEnd"/>
      <w:r w:rsidRPr="00235789">
        <w:rPr>
          <w:rFonts w:ascii="Arial" w:hAnsi="Arial" w:cs="Arial"/>
          <w:bCs/>
        </w:rPr>
        <w:t>_______________________________    Date:  _____________________</w:t>
      </w:r>
    </w:p>
    <w:p w14:paraId="58A27F57" w14:textId="77777777" w:rsidR="00D938C3" w:rsidRPr="00235789" w:rsidRDefault="00D938C3" w:rsidP="00235789">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p>
    <w:p w14:paraId="4F3A8937" w14:textId="77777777" w:rsidR="00B16E3A" w:rsidRPr="00235789" w:rsidRDefault="00B16E3A" w:rsidP="00235789">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p>
    <w:p w14:paraId="2C5D9428" w14:textId="77777777" w:rsidR="00D938C3" w:rsidRPr="00D938C3" w:rsidRDefault="00B16E3A" w:rsidP="00D938C3">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r w:rsidRPr="00235789">
        <w:rPr>
          <w:rFonts w:ascii="Arial" w:hAnsi="Arial" w:cs="Arial"/>
          <w:bCs/>
        </w:rPr>
        <w:t xml:space="preserve">Signature:  ______________________________________     </w:t>
      </w:r>
    </w:p>
    <w:p w14:paraId="1A75815E" w14:textId="77777777" w:rsidR="00D938C3" w:rsidRPr="00D938C3" w:rsidRDefault="00D938C3" w:rsidP="00D938C3">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p>
    <w:p w14:paraId="578356DF" w14:textId="77777777" w:rsidR="00D938C3" w:rsidRPr="00D938C3" w:rsidRDefault="00D938C3" w:rsidP="00D938C3">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bCs/>
        </w:rPr>
      </w:pPr>
    </w:p>
    <w:p w14:paraId="13AEF04E" w14:textId="476DB9F2" w:rsidR="00B16E3A" w:rsidRPr="00235789" w:rsidRDefault="00B16E3A" w:rsidP="00235789">
      <w:pPr>
        <w:widowControl w:val="0"/>
        <w:tabs>
          <w:tab w:val="left" w:pos="360"/>
          <w:tab w:val="left" w:pos="1800"/>
          <w:tab w:val="left" w:pos="8169"/>
          <w:tab w:val="decimal" w:pos="10284"/>
        </w:tabs>
        <w:autoSpaceDE w:val="0"/>
        <w:autoSpaceDN w:val="0"/>
        <w:adjustRightInd w:val="0"/>
        <w:spacing w:line="240" w:lineRule="auto"/>
        <w:contextualSpacing/>
        <w:rPr>
          <w:rFonts w:ascii="Arial" w:hAnsi="Arial" w:cs="Arial"/>
        </w:rPr>
      </w:pPr>
      <w:proofErr w:type="gramStart"/>
      <w:r w:rsidRPr="00235789">
        <w:rPr>
          <w:rFonts w:ascii="Arial" w:hAnsi="Arial" w:cs="Arial"/>
          <w:bCs/>
        </w:rPr>
        <w:t>Title:_</w:t>
      </w:r>
      <w:proofErr w:type="gramEnd"/>
      <w:r w:rsidRPr="00235789">
        <w:rPr>
          <w:rFonts w:ascii="Arial" w:hAnsi="Arial" w:cs="Arial"/>
          <w:bCs/>
        </w:rPr>
        <w:t>_____________________________</w:t>
      </w:r>
    </w:p>
    <w:p w14:paraId="273CBC6E" w14:textId="77777777" w:rsidR="009D70E7" w:rsidRDefault="009D70E7"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p>
    <w:p w14:paraId="4137228D" w14:textId="77777777" w:rsidR="00D938C3" w:rsidRDefault="00D938C3"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p>
    <w:p w14:paraId="5F417720" w14:textId="77777777" w:rsidR="00D938C3" w:rsidRDefault="00D938C3"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p>
    <w:p w14:paraId="4C0A82DD" w14:textId="77777777" w:rsidR="00D938C3" w:rsidRDefault="00D938C3"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p>
    <w:p w14:paraId="39459456" w14:textId="67FE70DD"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u w:val="single"/>
        </w:rPr>
      </w:pPr>
      <w:r w:rsidRPr="00AC7A21">
        <w:rPr>
          <w:rFonts w:ascii="Arial" w:hAnsi="Arial" w:cs="Arial"/>
          <w:b/>
          <w:bCs/>
          <w:u w:val="single"/>
        </w:rPr>
        <w:t>NOTICE TO CONTRACTORS</w:t>
      </w:r>
    </w:p>
    <w:p w14:paraId="3D588354"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RE: AFFIRMATIVE ACTION REGULATIONS</w:t>
      </w:r>
    </w:p>
    <w:p w14:paraId="07B3106D"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P.L. 1975, c. 127</w:t>
      </w:r>
    </w:p>
    <w:p w14:paraId="7B89D014"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
          <w:bCs/>
        </w:rPr>
      </w:pPr>
      <w:r w:rsidRPr="00AC7A21">
        <w:rPr>
          <w:rFonts w:ascii="Arial" w:hAnsi="Arial" w:cs="Arial"/>
          <w:b/>
          <w:bCs/>
        </w:rPr>
        <w:t xml:space="preserve">PROCUREMENT AND SERVICE CONTRACTORS:  </w:t>
      </w:r>
    </w:p>
    <w:p w14:paraId="71008F17"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Cs/>
        </w:rPr>
      </w:pPr>
      <w:r w:rsidRPr="00AC7A21">
        <w:rPr>
          <w:rFonts w:ascii="Arial" w:hAnsi="Arial" w:cs="Arial"/>
          <w:bCs/>
        </w:rPr>
        <w:t>Bidders are required to comply with the requirements of P.L. 1975, c. 127.</w:t>
      </w:r>
    </w:p>
    <w:p w14:paraId="3D7E6110"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both"/>
        <w:rPr>
          <w:rFonts w:ascii="Arial" w:hAnsi="Arial" w:cs="Arial"/>
          <w:b/>
          <w:bCs/>
        </w:rPr>
      </w:pPr>
      <w:r w:rsidRPr="00AC7A21">
        <w:rPr>
          <w:rFonts w:ascii="Arial" w:hAnsi="Arial" w:cs="Arial"/>
          <w:b/>
          <w:bCs/>
        </w:rPr>
        <w:t>A.   ALL CONTRACTORS</w:t>
      </w:r>
    </w:p>
    <w:p w14:paraId="345E7875" w14:textId="77777777" w:rsidR="00B16E3A" w:rsidRPr="00AC7A21" w:rsidRDefault="00B16E3A" w:rsidP="00B16E3A">
      <w:pPr>
        <w:widowControl w:val="0"/>
        <w:numPr>
          <w:ilvl w:val="0"/>
          <w:numId w:val="1"/>
        </w:numPr>
        <w:tabs>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Within seven (7) days after receipt of the notification of intent to Award the contract, or receipt of the contract, whichever is sooner, a procurement contractor should present one of the following to the Municipality:</w:t>
      </w:r>
    </w:p>
    <w:p w14:paraId="273FEB95" w14:textId="77777777" w:rsidR="00B16E3A" w:rsidRPr="00AC7A21" w:rsidRDefault="00B16E3A" w:rsidP="00B16E3A">
      <w:pPr>
        <w:widowControl w:val="0"/>
        <w:tabs>
          <w:tab w:val="left" w:pos="7834"/>
          <w:tab w:val="left" w:pos="8169"/>
          <w:tab w:val="decimal" w:pos="10284"/>
        </w:tabs>
        <w:autoSpaceDE w:val="0"/>
        <w:autoSpaceDN w:val="0"/>
        <w:adjustRightInd w:val="0"/>
        <w:spacing w:line="240" w:lineRule="auto"/>
        <w:jc w:val="both"/>
        <w:rPr>
          <w:rFonts w:ascii="Arial" w:hAnsi="Arial" w:cs="Arial"/>
          <w:bCs/>
        </w:rPr>
      </w:pPr>
    </w:p>
    <w:p w14:paraId="5A3D8D1E" w14:textId="77777777" w:rsidR="00B16E3A" w:rsidRPr="00AC7A21" w:rsidRDefault="00B16E3A" w:rsidP="00B16E3A">
      <w:pPr>
        <w:widowControl w:val="0"/>
        <w:numPr>
          <w:ilvl w:val="1"/>
          <w:numId w:val="1"/>
        </w:numP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An existing Federally approved or sanctioned Affirmative Action Program.</w:t>
      </w:r>
    </w:p>
    <w:p w14:paraId="065B9783" w14:textId="77777777" w:rsidR="00B16E3A" w:rsidRPr="00AC7A21" w:rsidRDefault="00B16E3A" w:rsidP="00B16E3A">
      <w:pPr>
        <w:widowControl w:val="0"/>
        <w:tabs>
          <w:tab w:val="left" w:pos="7834"/>
          <w:tab w:val="left" w:pos="8169"/>
          <w:tab w:val="decimal" w:pos="10284"/>
        </w:tabs>
        <w:autoSpaceDE w:val="0"/>
        <w:autoSpaceDN w:val="0"/>
        <w:adjustRightInd w:val="0"/>
        <w:spacing w:line="240" w:lineRule="auto"/>
        <w:ind w:left="1080"/>
        <w:jc w:val="both"/>
        <w:rPr>
          <w:rFonts w:ascii="Arial" w:hAnsi="Arial" w:cs="Arial"/>
          <w:bCs/>
        </w:rPr>
      </w:pPr>
    </w:p>
    <w:p w14:paraId="02D02761" w14:textId="77777777" w:rsidR="00B16E3A" w:rsidRPr="00AC7A21" w:rsidRDefault="00B16E3A" w:rsidP="00B16E3A">
      <w:pPr>
        <w:widowControl w:val="0"/>
        <w:numPr>
          <w:ilvl w:val="1"/>
          <w:numId w:val="1"/>
        </w:numP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A Certificate of Employee Information Report Approval.</w:t>
      </w:r>
    </w:p>
    <w:p w14:paraId="06835CDA" w14:textId="77777777" w:rsidR="00B16E3A" w:rsidRPr="00AC7A21" w:rsidRDefault="00B16E3A" w:rsidP="00B16E3A">
      <w:pPr>
        <w:widowControl w:val="0"/>
        <w:tabs>
          <w:tab w:val="left" w:pos="7834"/>
          <w:tab w:val="left" w:pos="8169"/>
          <w:tab w:val="decimal" w:pos="10284"/>
        </w:tabs>
        <w:autoSpaceDE w:val="0"/>
        <w:autoSpaceDN w:val="0"/>
        <w:adjustRightInd w:val="0"/>
        <w:spacing w:line="240" w:lineRule="auto"/>
        <w:jc w:val="both"/>
        <w:rPr>
          <w:rFonts w:ascii="Arial" w:hAnsi="Arial" w:cs="Arial"/>
          <w:bCs/>
        </w:rPr>
      </w:pPr>
    </w:p>
    <w:p w14:paraId="788DDBE7" w14:textId="77777777" w:rsidR="00B16E3A" w:rsidRPr="00AC7A21" w:rsidRDefault="00B16E3A" w:rsidP="00B16E3A">
      <w:pPr>
        <w:widowControl w:val="0"/>
        <w:numPr>
          <w:ilvl w:val="1"/>
          <w:numId w:val="1"/>
        </w:numPr>
        <w:pBdr>
          <w:bottom w:val="single" w:sz="12" w:space="1" w:color="auto"/>
        </w:pBdr>
        <w:tabs>
          <w:tab w:val="left" w:pos="720"/>
          <w:tab w:val="left" w:pos="7834"/>
          <w:tab w:val="left" w:pos="8169"/>
          <w:tab w:val="decimal" w:pos="10284"/>
        </w:tabs>
        <w:autoSpaceDE w:val="0"/>
        <w:autoSpaceDN w:val="0"/>
        <w:adjustRightInd w:val="0"/>
        <w:spacing w:after="0" w:line="240" w:lineRule="auto"/>
        <w:jc w:val="both"/>
        <w:rPr>
          <w:rFonts w:ascii="Arial" w:hAnsi="Arial" w:cs="Arial"/>
          <w:bCs/>
        </w:rPr>
      </w:pPr>
      <w:r w:rsidRPr="00AC7A21">
        <w:rPr>
          <w:rFonts w:ascii="Arial" w:hAnsi="Arial" w:cs="Arial"/>
          <w:bCs/>
        </w:rPr>
        <w:t>If the contractor cannot present either of the above-listed items, the contractor is required to submit a completed Employee’s Information Report (Form AA302).  This form will be made available to contractors by the Municipality.</w:t>
      </w:r>
    </w:p>
    <w:p w14:paraId="753A3367" w14:textId="77777777" w:rsidR="00B16E3A" w:rsidRPr="00AC7A21" w:rsidRDefault="00B16E3A" w:rsidP="00B16E3A">
      <w:pPr>
        <w:widowControl w:val="0"/>
        <w:pBdr>
          <w:bottom w:val="single" w:sz="12" w:space="1" w:color="auto"/>
        </w:pBdr>
        <w:tabs>
          <w:tab w:val="left" w:pos="7834"/>
          <w:tab w:val="left" w:pos="8169"/>
          <w:tab w:val="decimal" w:pos="10284"/>
        </w:tabs>
        <w:autoSpaceDE w:val="0"/>
        <w:autoSpaceDN w:val="0"/>
        <w:adjustRightInd w:val="0"/>
        <w:spacing w:line="240" w:lineRule="auto"/>
        <w:ind w:left="1080"/>
        <w:jc w:val="both"/>
        <w:rPr>
          <w:rFonts w:ascii="Arial" w:hAnsi="Arial" w:cs="Arial"/>
          <w:bCs/>
        </w:rPr>
      </w:pPr>
    </w:p>
    <w:p w14:paraId="54D2E922"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jc w:val="center"/>
        <w:rPr>
          <w:rFonts w:ascii="Arial" w:hAnsi="Arial" w:cs="Arial"/>
          <w:b/>
          <w:bCs/>
        </w:rPr>
      </w:pPr>
      <w:r w:rsidRPr="00AC7A21">
        <w:rPr>
          <w:rFonts w:ascii="Arial" w:hAnsi="Arial" w:cs="Arial"/>
          <w:b/>
          <w:bCs/>
        </w:rPr>
        <w:t>The following questions must be answered by all prospective contractors:</w:t>
      </w:r>
    </w:p>
    <w:p w14:paraId="3A469ACA" w14:textId="77777777" w:rsidR="00B16E3A" w:rsidRPr="00AC7A21" w:rsidRDefault="00B16E3A" w:rsidP="00B16E3A">
      <w:pPr>
        <w:widowControl w:val="0"/>
        <w:tabs>
          <w:tab w:val="left" w:pos="720"/>
          <w:tab w:val="left" w:pos="7834"/>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1.  Do you have a Federally approved or sanctioned Affirmative Action Program?</w:t>
      </w:r>
    </w:p>
    <w:p w14:paraId="41ACFE44" w14:textId="77777777" w:rsidR="00B16E3A" w:rsidRPr="00AC7A21" w:rsidRDefault="00B16E3A" w:rsidP="00B16E3A">
      <w:pPr>
        <w:widowControl w:val="0"/>
        <w:tabs>
          <w:tab w:val="left" w:pos="720"/>
          <w:tab w:val="left" w:pos="6480"/>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ab/>
        <w:t>Yes __________</w:t>
      </w:r>
      <w:r w:rsidRPr="00AC7A21">
        <w:rPr>
          <w:rFonts w:ascii="Arial" w:hAnsi="Arial" w:cs="Arial"/>
          <w:bCs/>
        </w:rPr>
        <w:tab/>
        <w:t xml:space="preserve">    No __________</w:t>
      </w:r>
    </w:p>
    <w:p w14:paraId="24A34A1A" w14:textId="77777777" w:rsidR="00B16E3A" w:rsidRPr="00AC7A21" w:rsidRDefault="00B16E3A" w:rsidP="00B16E3A">
      <w:pPr>
        <w:widowControl w:val="0"/>
        <w:tabs>
          <w:tab w:val="left" w:pos="720"/>
          <w:tab w:val="left" w:pos="6480"/>
          <w:tab w:val="left" w:pos="8169"/>
          <w:tab w:val="decimal" w:pos="10284"/>
        </w:tabs>
        <w:autoSpaceDE w:val="0"/>
        <w:autoSpaceDN w:val="0"/>
        <w:adjustRightInd w:val="0"/>
        <w:spacing w:line="240" w:lineRule="auto"/>
        <w:jc w:val="center"/>
        <w:rPr>
          <w:rFonts w:ascii="Arial" w:hAnsi="Arial" w:cs="Arial"/>
          <w:bCs/>
        </w:rPr>
      </w:pPr>
      <w:r w:rsidRPr="00AC7A21">
        <w:rPr>
          <w:rFonts w:ascii="Arial" w:hAnsi="Arial" w:cs="Arial"/>
          <w:bCs/>
        </w:rPr>
        <w:t>If “yes”, please submit a photostatic copy of such approval.</w:t>
      </w:r>
    </w:p>
    <w:p w14:paraId="275E814B" w14:textId="77777777" w:rsidR="00B16E3A" w:rsidRPr="00AC7A21" w:rsidRDefault="00B16E3A" w:rsidP="00B16E3A">
      <w:pPr>
        <w:widowControl w:val="0"/>
        <w:tabs>
          <w:tab w:val="left" w:pos="360"/>
          <w:tab w:val="left" w:pos="6480"/>
          <w:tab w:val="left" w:pos="8169"/>
          <w:tab w:val="decimal" w:pos="10284"/>
        </w:tabs>
        <w:autoSpaceDE w:val="0"/>
        <w:autoSpaceDN w:val="0"/>
        <w:adjustRightInd w:val="0"/>
        <w:spacing w:line="240" w:lineRule="auto"/>
        <w:rPr>
          <w:rFonts w:ascii="Arial" w:hAnsi="Arial" w:cs="Arial"/>
          <w:bCs/>
        </w:rPr>
      </w:pPr>
      <w:r w:rsidRPr="00AC7A21">
        <w:rPr>
          <w:rFonts w:ascii="Arial" w:hAnsi="Arial" w:cs="Arial"/>
          <w:bCs/>
        </w:rPr>
        <w:tab/>
        <w:t>2.  Do you have a State Certificate of Employee Information Report approval?</w:t>
      </w:r>
    </w:p>
    <w:p w14:paraId="6F92D669" w14:textId="77777777" w:rsidR="00B16E3A" w:rsidRPr="00AC7A21" w:rsidRDefault="00B16E3A" w:rsidP="00B16E3A">
      <w:pPr>
        <w:widowControl w:val="0"/>
        <w:tabs>
          <w:tab w:val="left" w:pos="720"/>
          <w:tab w:val="left" w:pos="6480"/>
          <w:tab w:val="left" w:pos="8169"/>
          <w:tab w:val="decimal" w:pos="10284"/>
        </w:tabs>
        <w:autoSpaceDE w:val="0"/>
        <w:autoSpaceDN w:val="0"/>
        <w:adjustRightInd w:val="0"/>
        <w:spacing w:line="240" w:lineRule="auto"/>
        <w:ind w:left="360"/>
        <w:jc w:val="both"/>
        <w:rPr>
          <w:rFonts w:ascii="Arial" w:hAnsi="Arial" w:cs="Arial"/>
          <w:bCs/>
        </w:rPr>
      </w:pPr>
      <w:r w:rsidRPr="00AC7A21">
        <w:rPr>
          <w:rFonts w:ascii="Arial" w:hAnsi="Arial" w:cs="Arial"/>
          <w:bCs/>
        </w:rPr>
        <w:tab/>
        <w:t>Yes __________</w:t>
      </w:r>
      <w:r w:rsidRPr="00AC7A21">
        <w:rPr>
          <w:rFonts w:ascii="Arial" w:hAnsi="Arial" w:cs="Arial"/>
          <w:bCs/>
        </w:rPr>
        <w:tab/>
        <w:t xml:space="preserve">    No __________</w:t>
      </w:r>
    </w:p>
    <w:p w14:paraId="6F3874E0" w14:textId="77777777" w:rsidR="00B16E3A" w:rsidRPr="00AC7A21" w:rsidRDefault="00B16E3A" w:rsidP="00B16E3A">
      <w:pPr>
        <w:widowControl w:val="0"/>
        <w:tabs>
          <w:tab w:val="left" w:pos="720"/>
          <w:tab w:val="left" w:pos="6480"/>
          <w:tab w:val="left" w:pos="8169"/>
          <w:tab w:val="decimal" w:pos="10284"/>
        </w:tabs>
        <w:autoSpaceDE w:val="0"/>
        <w:autoSpaceDN w:val="0"/>
        <w:adjustRightInd w:val="0"/>
        <w:spacing w:line="240" w:lineRule="auto"/>
        <w:jc w:val="center"/>
        <w:rPr>
          <w:rFonts w:ascii="Arial" w:hAnsi="Arial" w:cs="Arial"/>
          <w:bCs/>
        </w:rPr>
      </w:pPr>
      <w:r w:rsidRPr="00AC7A21">
        <w:rPr>
          <w:rFonts w:ascii="Arial" w:hAnsi="Arial" w:cs="Arial"/>
          <w:bCs/>
        </w:rPr>
        <w:t>If “yes”, please submit a photo static copy of such approval.</w:t>
      </w:r>
    </w:p>
    <w:p w14:paraId="63E8A398" w14:textId="77777777" w:rsidR="00B16E3A" w:rsidRPr="00AC7A21" w:rsidRDefault="00B16E3A" w:rsidP="00B16E3A">
      <w:pPr>
        <w:widowControl w:val="0"/>
        <w:tabs>
          <w:tab w:val="left" w:pos="360"/>
          <w:tab w:val="left" w:pos="648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The undersigned contractor certifies that he/she is aware of the commitment to comply with the requirement of P.L. 1975, c. 127, and agrees to furnish the required documentation pursuant to the Law.</w:t>
      </w:r>
    </w:p>
    <w:p w14:paraId="6ED8DF8C"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Company:  ______________________________________</w:t>
      </w:r>
    </w:p>
    <w:p w14:paraId="1104FC31"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074BA0DF"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Address:    ______________________________________</w:t>
      </w:r>
    </w:p>
    <w:p w14:paraId="7B673FE8"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430BB0A0"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Signature:  ______________________________________</w:t>
      </w:r>
    </w:p>
    <w:p w14:paraId="3283C204"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03B6EFC5"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Title:          ______________________________________</w:t>
      </w:r>
    </w:p>
    <w:p w14:paraId="1C1903A7"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p>
    <w:p w14:paraId="06ADE228" w14:textId="77777777" w:rsidR="00B16E3A" w:rsidRPr="00AC7A21" w:rsidRDefault="00B16E3A" w:rsidP="00B16E3A">
      <w:pPr>
        <w:widowControl w:val="0"/>
        <w:tabs>
          <w:tab w:val="left" w:pos="360"/>
          <w:tab w:val="left" w:pos="1800"/>
          <w:tab w:val="left" w:pos="8169"/>
          <w:tab w:val="decimal" w:pos="10284"/>
        </w:tabs>
        <w:autoSpaceDE w:val="0"/>
        <w:autoSpaceDN w:val="0"/>
        <w:adjustRightInd w:val="0"/>
        <w:spacing w:after="0" w:line="240" w:lineRule="auto"/>
        <w:rPr>
          <w:rFonts w:ascii="Arial" w:hAnsi="Arial" w:cs="Arial"/>
          <w:bCs/>
        </w:rPr>
      </w:pPr>
      <w:r w:rsidRPr="00AC7A21">
        <w:rPr>
          <w:rFonts w:ascii="Arial" w:hAnsi="Arial" w:cs="Arial"/>
          <w:bCs/>
        </w:rPr>
        <w:tab/>
      </w:r>
      <w:r w:rsidRPr="00AC7A21">
        <w:rPr>
          <w:rFonts w:ascii="Arial" w:hAnsi="Arial" w:cs="Arial"/>
          <w:bCs/>
        </w:rPr>
        <w:tab/>
        <w:t>Phone:      ______________________________________</w:t>
      </w:r>
    </w:p>
    <w:p w14:paraId="57C9CCC1" w14:textId="77777777" w:rsidR="00B16E3A" w:rsidRDefault="00B16E3A" w:rsidP="00B16E3A">
      <w:pPr>
        <w:pStyle w:val="Style1"/>
        <w:jc w:val="center"/>
        <w:rPr>
          <w:rFonts w:ascii="Arial" w:hAnsi="Arial" w:cs="Arial"/>
          <w:b/>
          <w:spacing w:val="2"/>
          <w:sz w:val="22"/>
          <w:szCs w:val="22"/>
        </w:rPr>
      </w:pPr>
      <w:r w:rsidRPr="00AC7A21">
        <w:rPr>
          <w:rFonts w:ascii="Arial" w:hAnsi="Arial" w:cs="Arial"/>
          <w:spacing w:val="2"/>
          <w:sz w:val="22"/>
          <w:szCs w:val="22"/>
        </w:rPr>
        <w:br/>
      </w:r>
    </w:p>
    <w:p w14:paraId="73C0F91A" w14:textId="77777777" w:rsidR="00B16E3A" w:rsidRDefault="00B16E3A" w:rsidP="00B16E3A">
      <w:pPr>
        <w:pStyle w:val="Style1"/>
        <w:jc w:val="center"/>
        <w:rPr>
          <w:rFonts w:ascii="Arial" w:hAnsi="Arial" w:cs="Arial"/>
          <w:b/>
          <w:spacing w:val="2"/>
          <w:sz w:val="22"/>
          <w:szCs w:val="22"/>
        </w:rPr>
      </w:pPr>
    </w:p>
    <w:p w14:paraId="4D21575A" w14:textId="6015A23F" w:rsidR="00B16E3A" w:rsidRDefault="00B16E3A" w:rsidP="00B16E3A">
      <w:pPr>
        <w:pStyle w:val="Style1"/>
        <w:jc w:val="center"/>
        <w:rPr>
          <w:rFonts w:ascii="Arial" w:hAnsi="Arial" w:cs="Arial"/>
          <w:b/>
          <w:spacing w:val="2"/>
          <w:sz w:val="22"/>
          <w:szCs w:val="22"/>
        </w:rPr>
      </w:pPr>
    </w:p>
    <w:p w14:paraId="38FE465F" w14:textId="77777777" w:rsidR="009D70E7" w:rsidRDefault="009D70E7" w:rsidP="00B16E3A">
      <w:pPr>
        <w:pStyle w:val="Style1"/>
        <w:jc w:val="center"/>
        <w:rPr>
          <w:rFonts w:ascii="Arial" w:hAnsi="Arial" w:cs="Arial"/>
          <w:b/>
          <w:spacing w:val="2"/>
          <w:sz w:val="22"/>
          <w:szCs w:val="22"/>
        </w:rPr>
      </w:pPr>
    </w:p>
    <w:p w14:paraId="1320E9BF" w14:textId="77777777" w:rsidR="00B16E3A" w:rsidRPr="00AC7A21" w:rsidRDefault="00B16E3A" w:rsidP="00B16E3A">
      <w:pPr>
        <w:pStyle w:val="Style1"/>
        <w:jc w:val="center"/>
        <w:rPr>
          <w:rFonts w:ascii="Arial" w:hAnsi="Arial" w:cs="Arial"/>
          <w:b/>
          <w:spacing w:val="2"/>
          <w:sz w:val="22"/>
          <w:szCs w:val="22"/>
        </w:rPr>
      </w:pPr>
    </w:p>
    <w:p w14:paraId="70B3F3E3" w14:textId="77777777" w:rsidR="00B16E3A" w:rsidRPr="00AC7A21" w:rsidRDefault="00B16E3A" w:rsidP="00B16E3A">
      <w:pPr>
        <w:pStyle w:val="Style1"/>
        <w:jc w:val="center"/>
        <w:rPr>
          <w:rFonts w:ascii="Arial" w:hAnsi="Arial" w:cs="Arial"/>
          <w:b/>
          <w:bCs/>
          <w:spacing w:val="2"/>
          <w:sz w:val="22"/>
          <w:szCs w:val="22"/>
        </w:rPr>
      </w:pPr>
      <w:r w:rsidRPr="00AC7A21">
        <w:rPr>
          <w:rFonts w:ascii="Arial" w:hAnsi="Arial" w:cs="Arial"/>
          <w:b/>
          <w:spacing w:val="2"/>
          <w:sz w:val="22"/>
          <w:szCs w:val="22"/>
        </w:rPr>
        <w:t xml:space="preserve">AMERICANS WITH DISABILITIES ACT OF </w:t>
      </w:r>
      <w:r w:rsidRPr="00AC7A21">
        <w:rPr>
          <w:rFonts w:ascii="Arial" w:hAnsi="Arial" w:cs="Arial"/>
          <w:b/>
          <w:bCs/>
          <w:spacing w:val="2"/>
          <w:sz w:val="22"/>
          <w:szCs w:val="22"/>
        </w:rPr>
        <w:t>1990</w:t>
      </w:r>
      <w:r w:rsidRPr="00AC7A21">
        <w:rPr>
          <w:rFonts w:ascii="Arial" w:hAnsi="Arial" w:cs="Arial"/>
          <w:b/>
          <w:bCs/>
          <w:spacing w:val="2"/>
          <w:sz w:val="22"/>
          <w:szCs w:val="22"/>
        </w:rPr>
        <w:br/>
        <w:t>Equal Opportunity for Individuals with Disability</w:t>
      </w:r>
    </w:p>
    <w:p w14:paraId="42A051D0" w14:textId="77777777" w:rsidR="00B16E3A" w:rsidRPr="00AC7A21" w:rsidRDefault="00B16E3A" w:rsidP="00B16E3A">
      <w:pPr>
        <w:pStyle w:val="Style1"/>
        <w:jc w:val="center"/>
        <w:rPr>
          <w:rFonts w:ascii="Arial" w:hAnsi="Arial" w:cs="Arial"/>
          <w:b/>
          <w:bCs/>
          <w:spacing w:val="2"/>
          <w:sz w:val="22"/>
          <w:szCs w:val="22"/>
        </w:rPr>
      </w:pPr>
    </w:p>
    <w:p w14:paraId="1B6F6644" w14:textId="77777777" w:rsidR="00B16E3A" w:rsidRPr="00AC7A21" w:rsidRDefault="00B16E3A" w:rsidP="00B16E3A">
      <w:pPr>
        <w:pStyle w:val="Style2"/>
        <w:rPr>
          <w:rFonts w:ascii="Arial" w:hAnsi="Arial" w:cs="Arial"/>
          <w:spacing w:val="2"/>
          <w:sz w:val="22"/>
          <w:szCs w:val="22"/>
        </w:rPr>
      </w:pPr>
    </w:p>
    <w:p w14:paraId="1BB3000B" w14:textId="77777777" w:rsidR="00B16E3A" w:rsidRPr="00AC7A21" w:rsidRDefault="00B16E3A" w:rsidP="00B16E3A">
      <w:pPr>
        <w:pStyle w:val="Style1"/>
        <w:rPr>
          <w:rFonts w:ascii="Arial" w:hAnsi="Arial" w:cs="Arial"/>
          <w:spacing w:val="2"/>
          <w:sz w:val="22"/>
          <w:szCs w:val="22"/>
        </w:rPr>
      </w:pPr>
      <w:r w:rsidRPr="00AC7A21">
        <w:rPr>
          <w:rFonts w:ascii="Arial" w:hAnsi="Arial" w:cs="Arial"/>
          <w:spacing w:val="2"/>
          <w:sz w:val="22"/>
          <w:szCs w:val="22"/>
        </w:rPr>
        <w:t xml:space="preserve">The contractor and the Township of Long Beach, (hereafter "owner"), do hereby agree that the </w:t>
      </w:r>
      <w:r w:rsidRPr="00AC7A21">
        <w:rPr>
          <w:rFonts w:ascii="Arial" w:hAnsi="Arial" w:cs="Arial"/>
          <w:sz w:val="22"/>
          <w:szCs w:val="22"/>
        </w:rPr>
        <w:t>provisions of Title 11 of the Americans With Disabilities Act of 1990 (the "Act")</w:t>
      </w:r>
      <w:r w:rsidRPr="00AC7A21">
        <w:rPr>
          <w:rFonts w:ascii="Arial" w:hAnsi="Arial" w:cs="Arial"/>
          <w:spacing w:val="2"/>
          <w:sz w:val="22"/>
          <w:szCs w:val="22"/>
        </w:rPr>
        <w:t xml:space="preserve"> </w:t>
      </w:r>
      <w:r w:rsidRPr="00AC7A21">
        <w:rPr>
          <w:rFonts w:ascii="Arial" w:hAnsi="Arial" w:cs="Arial"/>
          <w:i/>
          <w:iCs/>
          <w:spacing w:val="2"/>
          <w:sz w:val="22"/>
          <w:szCs w:val="22"/>
        </w:rPr>
        <w:t xml:space="preserve">(42 </w:t>
      </w:r>
      <w:r w:rsidRPr="00AC7A21">
        <w:rPr>
          <w:rFonts w:ascii="Arial" w:hAnsi="Arial" w:cs="Arial"/>
          <w:i/>
          <w:iCs/>
          <w:spacing w:val="2"/>
          <w:sz w:val="22"/>
          <w:szCs w:val="22"/>
          <w:u w:val="single"/>
        </w:rPr>
        <w:t>U.S.C.</w:t>
      </w:r>
      <w:r w:rsidRPr="00AC7A21">
        <w:rPr>
          <w:rFonts w:ascii="Arial" w:hAnsi="Arial" w:cs="Arial"/>
          <w:i/>
          <w:iCs/>
          <w:spacing w:val="2"/>
          <w:sz w:val="22"/>
          <w:szCs w:val="22"/>
        </w:rPr>
        <w:t xml:space="preserve"> 5121 01 </w:t>
      </w:r>
      <w:r w:rsidRPr="00AC7A21">
        <w:rPr>
          <w:rFonts w:ascii="Arial" w:hAnsi="Arial" w:cs="Arial"/>
          <w:sz w:val="22"/>
          <w:szCs w:val="22"/>
        </w:rPr>
        <w:t>et seq.),</w:t>
      </w:r>
      <w:r w:rsidRPr="00AC7A21">
        <w:rPr>
          <w:rFonts w:ascii="Arial" w:hAnsi="Arial" w:cs="Arial"/>
          <w:spacing w:val="2"/>
          <w:sz w:val="22"/>
          <w:szCs w:val="22"/>
        </w:rPr>
        <w:t xml:space="preserve"> which prohibits discrimination on the basis of disability by public entities in all services, programs, and </w:t>
      </w:r>
      <w:r w:rsidRPr="00AC7A21">
        <w:rPr>
          <w:rFonts w:ascii="Arial" w:hAnsi="Arial" w:cs="Arial"/>
          <w:sz w:val="22"/>
          <w:szCs w:val="22"/>
        </w:rPr>
        <w:t>activities provided or made available by public entities, and the rules and regulations promulgated pursuant there</w:t>
      </w:r>
      <w:r w:rsidRPr="00AC7A21">
        <w:rPr>
          <w:rFonts w:ascii="Arial" w:hAnsi="Arial" w:cs="Arial"/>
          <w:spacing w:val="2"/>
          <w:sz w:val="22"/>
          <w:szCs w:val="22"/>
        </w:rPr>
        <w:t xml:space="preserve"> </w:t>
      </w:r>
      <w:r w:rsidRPr="00AC7A21">
        <w:rPr>
          <w:rFonts w:ascii="Arial" w:hAnsi="Arial" w:cs="Arial"/>
          <w:sz w:val="22"/>
          <w:szCs w:val="22"/>
        </w:rPr>
        <w:t>unto, are made a part of this contract. In providing any aid, benefit, or service on behalf of the owner pursuant to</w:t>
      </w:r>
      <w:r w:rsidRPr="00AC7A21">
        <w:rPr>
          <w:rFonts w:ascii="Arial" w:hAnsi="Arial" w:cs="Arial"/>
          <w:spacing w:val="2"/>
          <w:sz w:val="22"/>
          <w:szCs w:val="22"/>
        </w:rPr>
        <w:t xml:space="preserve"> this contract, the contractor agrees that the performance shall be in strict compliance with the Act. </w:t>
      </w:r>
      <w:proofErr w:type="gramStart"/>
      <w:r w:rsidRPr="00AC7A21">
        <w:rPr>
          <w:rFonts w:ascii="Arial" w:hAnsi="Arial" w:cs="Arial"/>
          <w:spacing w:val="2"/>
          <w:sz w:val="22"/>
          <w:szCs w:val="22"/>
        </w:rPr>
        <w:t>In the event that</w:t>
      </w:r>
      <w:proofErr w:type="gramEnd"/>
      <w:r w:rsidRPr="00AC7A21">
        <w:rPr>
          <w:rFonts w:ascii="Arial" w:hAnsi="Arial" w:cs="Arial"/>
          <w:spacing w:val="2"/>
          <w:sz w:val="22"/>
          <w:szCs w:val="22"/>
        </w:rPr>
        <w:t xml:space="preserve"> the contractor, its agents, servants, employees, or subcontractors violate or are alleged to have violated the </w:t>
      </w:r>
      <w:r w:rsidRPr="00AC7A21">
        <w:rPr>
          <w:rFonts w:ascii="Arial" w:hAnsi="Arial" w:cs="Arial"/>
          <w:sz w:val="22"/>
          <w:szCs w:val="22"/>
        </w:rPr>
        <w:t xml:space="preserve">Act during the performance of this </w:t>
      </w:r>
      <w:proofErr w:type="gramStart"/>
      <w:r w:rsidRPr="00AC7A21">
        <w:rPr>
          <w:rFonts w:ascii="Arial" w:hAnsi="Arial" w:cs="Arial"/>
          <w:sz w:val="22"/>
          <w:szCs w:val="22"/>
        </w:rPr>
        <w:t>contract</w:t>
      </w:r>
      <w:proofErr w:type="gramEnd"/>
      <w:r w:rsidRPr="00AC7A21">
        <w:rPr>
          <w:rFonts w:ascii="Arial" w:hAnsi="Arial" w:cs="Arial"/>
          <w:sz w:val="22"/>
          <w:szCs w:val="22"/>
        </w:rPr>
        <w:t>, the contractor shall defend the owner in any action or administrative</w:t>
      </w:r>
      <w:r w:rsidRPr="00AC7A21">
        <w:rPr>
          <w:rFonts w:ascii="Arial" w:hAnsi="Arial" w:cs="Arial"/>
          <w:spacing w:val="2"/>
          <w:sz w:val="22"/>
          <w:szCs w:val="22"/>
        </w:rPr>
        <w:t xml:space="preserve"> proceeding commenced pursuant to this Act. The contractor shall indemnify, protect, and save harmless the owner, its agents, servants, and employees from and against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suits, claims, losses, demands, or damages, of whatever kind or nature arising out of or claimed to arise out of the alleged violation. The contractor shall, at its own expense, appear, defend, and pay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charges for legal services and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costs and other expenses arising from such action or administrative proceeding or incurred in connection therewith. In </w:t>
      </w:r>
      <w:proofErr w:type="gramStart"/>
      <w:r w:rsidRPr="00AC7A21">
        <w:rPr>
          <w:rFonts w:ascii="Arial" w:hAnsi="Arial" w:cs="Arial"/>
          <w:spacing w:val="2"/>
          <w:sz w:val="22"/>
          <w:szCs w:val="22"/>
        </w:rPr>
        <w:t>any and all</w:t>
      </w:r>
      <w:proofErr w:type="gramEnd"/>
      <w:r w:rsidRPr="00AC7A21">
        <w:rPr>
          <w:rFonts w:ascii="Arial" w:hAnsi="Arial" w:cs="Arial"/>
          <w:spacing w:val="2"/>
          <w:sz w:val="22"/>
          <w:szCs w:val="22"/>
        </w:rPr>
        <w:t xml:space="preserve">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14:paraId="3D156875" w14:textId="77777777" w:rsidR="00B16E3A" w:rsidRPr="00AC7A21" w:rsidRDefault="00B16E3A" w:rsidP="00B16E3A">
      <w:pPr>
        <w:pStyle w:val="Style2"/>
        <w:rPr>
          <w:rFonts w:ascii="Arial" w:hAnsi="Arial" w:cs="Arial"/>
          <w:spacing w:val="2"/>
          <w:sz w:val="22"/>
          <w:szCs w:val="22"/>
        </w:rPr>
      </w:pPr>
    </w:p>
    <w:p w14:paraId="79552EC3" w14:textId="77777777" w:rsidR="00B16E3A" w:rsidRPr="00AC7A21" w:rsidRDefault="00B16E3A" w:rsidP="00B16E3A">
      <w:pPr>
        <w:pStyle w:val="Style1"/>
        <w:rPr>
          <w:rFonts w:ascii="Arial" w:hAnsi="Arial" w:cs="Arial"/>
          <w:spacing w:val="2"/>
          <w:sz w:val="22"/>
          <w:szCs w:val="22"/>
        </w:rPr>
      </w:pPr>
      <w:r w:rsidRPr="00AC7A21">
        <w:rPr>
          <w:rFonts w:ascii="Arial" w:hAnsi="Arial" w:cs="Arial"/>
          <w:spacing w:val="2"/>
          <w:sz w:val="22"/>
          <w:szCs w:val="22"/>
        </w:rPr>
        <w:t xml:space="preserve">The owner shall, as soon as practicable after a claim has been made against it, give written notice thereof to the contractor along with full and complete particulars of the claim, If any action or administrative proceeding is </w:t>
      </w:r>
      <w:r w:rsidRPr="00AC7A21">
        <w:rPr>
          <w:rFonts w:ascii="Arial" w:hAnsi="Arial" w:cs="Arial"/>
          <w:sz w:val="22"/>
          <w:szCs w:val="22"/>
        </w:rPr>
        <w:t>brought against the owner or any of its agents, servants, and employees, the</w:t>
      </w:r>
      <w:r w:rsidRPr="00AC7A21">
        <w:rPr>
          <w:rFonts w:ascii="Arial" w:hAnsi="Arial" w:cs="Arial"/>
          <w:spacing w:val="2"/>
          <w:sz w:val="22"/>
          <w:szCs w:val="22"/>
        </w:rPr>
        <w:t xml:space="preserve"> </w:t>
      </w:r>
      <w:r w:rsidRPr="00AC7A21">
        <w:rPr>
          <w:rFonts w:ascii="Arial" w:hAnsi="Arial" w:cs="Arial"/>
          <w:i/>
          <w:iCs/>
          <w:spacing w:val="2"/>
          <w:sz w:val="22"/>
          <w:szCs w:val="22"/>
        </w:rPr>
        <w:t xml:space="preserve">owner shall </w:t>
      </w:r>
      <w:r w:rsidRPr="00AC7A21">
        <w:rPr>
          <w:rFonts w:ascii="Arial" w:hAnsi="Arial" w:cs="Arial"/>
          <w:sz w:val="22"/>
          <w:szCs w:val="22"/>
        </w:rPr>
        <w:t>expeditiously forward</w:t>
      </w:r>
      <w:r w:rsidRPr="00AC7A21">
        <w:rPr>
          <w:rFonts w:ascii="Arial" w:hAnsi="Arial" w:cs="Arial"/>
          <w:spacing w:val="2"/>
          <w:sz w:val="22"/>
          <w:szCs w:val="22"/>
        </w:rPr>
        <w:t xml:space="preserve"> or have forwarded to the contractor every demand, complaint, notice, summons, pleading, or other process received by the owner or its representatives.</w:t>
      </w:r>
    </w:p>
    <w:p w14:paraId="53EFDC02" w14:textId="77777777" w:rsidR="00B16E3A" w:rsidRPr="00AC7A21" w:rsidRDefault="00B16E3A" w:rsidP="00B16E3A">
      <w:pPr>
        <w:pStyle w:val="Style2"/>
        <w:rPr>
          <w:rFonts w:ascii="Arial" w:hAnsi="Arial" w:cs="Arial"/>
          <w:spacing w:val="2"/>
          <w:sz w:val="22"/>
          <w:szCs w:val="22"/>
        </w:rPr>
      </w:pPr>
    </w:p>
    <w:p w14:paraId="33D82B98" w14:textId="77777777" w:rsidR="00B16E3A" w:rsidRPr="00AC7A21" w:rsidRDefault="00B16E3A" w:rsidP="00B16E3A">
      <w:pPr>
        <w:pStyle w:val="Style1"/>
        <w:rPr>
          <w:rFonts w:ascii="Arial" w:hAnsi="Arial" w:cs="Arial"/>
          <w:spacing w:val="2"/>
          <w:sz w:val="22"/>
          <w:szCs w:val="22"/>
        </w:rPr>
      </w:pPr>
      <w:r w:rsidRPr="00AC7A21">
        <w:rPr>
          <w:rFonts w:ascii="Arial" w:hAnsi="Arial" w:cs="Arial"/>
          <w:spacing w:val="2"/>
          <w:sz w:val="22"/>
          <w:szCs w:val="22"/>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070D2B28" w14:textId="77777777" w:rsidR="00B16E3A" w:rsidRPr="00AC7A21" w:rsidRDefault="00B16E3A" w:rsidP="00B16E3A">
      <w:pPr>
        <w:pStyle w:val="Style2"/>
        <w:rPr>
          <w:rFonts w:ascii="Arial" w:hAnsi="Arial" w:cs="Arial"/>
          <w:spacing w:val="2"/>
          <w:sz w:val="22"/>
          <w:szCs w:val="22"/>
        </w:rPr>
      </w:pPr>
    </w:p>
    <w:p w14:paraId="1F3D5535" w14:textId="77777777" w:rsidR="00B16E3A" w:rsidRDefault="00B16E3A" w:rsidP="00B16E3A">
      <w:pPr>
        <w:spacing w:after="3852"/>
        <w:jc w:val="both"/>
        <w:rPr>
          <w:rFonts w:ascii="Arial" w:hAnsi="Arial" w:cs="Arial"/>
          <w:spacing w:val="2"/>
        </w:rPr>
      </w:pPr>
      <w:r w:rsidRPr="00AC7A21">
        <w:rPr>
          <w:rFonts w:ascii="Arial" w:hAnsi="Arial" w:cs="Arial"/>
          <w:spacing w:val="2"/>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367FCF5E" w14:textId="77777777" w:rsidR="00E17E50" w:rsidRPr="00F63667" w:rsidRDefault="00E17E50" w:rsidP="00E17E50">
      <w:pPr>
        <w:spacing w:before="12" w:after="0" w:line="240" w:lineRule="auto"/>
        <w:ind w:right="-20"/>
        <w:contextualSpacing/>
        <w:jc w:val="center"/>
        <w:rPr>
          <w:rFonts w:ascii="Times New Roman" w:eastAsia="Times New Roman" w:hAnsi="Times New Roman" w:cs="Times New Roman"/>
          <w:u w:val="single"/>
        </w:rPr>
      </w:pPr>
      <w:r w:rsidRPr="00F63667">
        <w:rPr>
          <w:rFonts w:ascii="Times New Roman" w:eastAsia="Times New Roman" w:hAnsi="Times New Roman" w:cs="Times New Roman"/>
          <w:b/>
          <w:bCs/>
          <w:color w:val="231F20"/>
          <w:spacing w:val="-4"/>
          <w:u w:val="single"/>
        </w:rPr>
        <w:t xml:space="preserve">INDEMNIFICATION </w:t>
      </w:r>
      <w:r w:rsidRPr="00F63667">
        <w:rPr>
          <w:rFonts w:ascii="Times New Roman" w:eastAsia="Times New Roman" w:hAnsi="Times New Roman" w:cs="Times New Roman"/>
          <w:b/>
          <w:bCs/>
          <w:color w:val="231F20"/>
          <w:spacing w:val="-3"/>
          <w:u w:val="single"/>
        </w:rPr>
        <w:t>A</w:t>
      </w:r>
      <w:r w:rsidRPr="00F63667">
        <w:rPr>
          <w:rFonts w:ascii="Times New Roman" w:eastAsia="Times New Roman" w:hAnsi="Times New Roman" w:cs="Times New Roman"/>
          <w:b/>
          <w:bCs/>
          <w:color w:val="231F20"/>
          <w:spacing w:val="-4"/>
          <w:u w:val="single"/>
        </w:rPr>
        <w:t>G</w:t>
      </w:r>
      <w:r w:rsidRPr="00F63667">
        <w:rPr>
          <w:rFonts w:ascii="Times New Roman" w:eastAsia="Times New Roman" w:hAnsi="Times New Roman" w:cs="Times New Roman"/>
          <w:b/>
          <w:bCs/>
          <w:color w:val="231F20"/>
          <w:spacing w:val="-3"/>
          <w:u w:val="single"/>
        </w:rPr>
        <w:t>R</w:t>
      </w:r>
      <w:r w:rsidRPr="00F63667">
        <w:rPr>
          <w:rFonts w:ascii="Times New Roman" w:eastAsia="Times New Roman" w:hAnsi="Times New Roman" w:cs="Times New Roman"/>
          <w:b/>
          <w:bCs/>
          <w:color w:val="231F20"/>
          <w:spacing w:val="-2"/>
          <w:u w:val="single"/>
        </w:rPr>
        <w:t>EE</w:t>
      </w:r>
      <w:r w:rsidRPr="00F63667">
        <w:rPr>
          <w:rFonts w:ascii="Times New Roman" w:eastAsia="Times New Roman" w:hAnsi="Times New Roman" w:cs="Times New Roman"/>
          <w:b/>
          <w:bCs/>
          <w:color w:val="231F20"/>
          <w:spacing w:val="-3"/>
          <w:u w:val="single"/>
        </w:rPr>
        <w:t>M</w:t>
      </w:r>
      <w:r w:rsidRPr="00F63667">
        <w:rPr>
          <w:rFonts w:ascii="Times New Roman" w:eastAsia="Times New Roman" w:hAnsi="Times New Roman" w:cs="Times New Roman"/>
          <w:b/>
          <w:bCs/>
          <w:color w:val="231F20"/>
          <w:spacing w:val="-2"/>
          <w:u w:val="single"/>
        </w:rPr>
        <w:t>E</w:t>
      </w:r>
      <w:r w:rsidRPr="00F63667">
        <w:rPr>
          <w:rFonts w:ascii="Times New Roman" w:eastAsia="Times New Roman" w:hAnsi="Times New Roman" w:cs="Times New Roman"/>
          <w:b/>
          <w:bCs/>
          <w:color w:val="231F20"/>
          <w:spacing w:val="-3"/>
          <w:u w:val="single"/>
        </w:rPr>
        <w:t>N</w:t>
      </w:r>
      <w:r w:rsidRPr="00F63667">
        <w:rPr>
          <w:rFonts w:ascii="Times New Roman" w:eastAsia="Times New Roman" w:hAnsi="Times New Roman" w:cs="Times New Roman"/>
          <w:b/>
          <w:bCs/>
          <w:color w:val="231F20"/>
          <w:u w:val="single"/>
        </w:rPr>
        <w:t>T</w:t>
      </w:r>
    </w:p>
    <w:p w14:paraId="60431EF1" w14:textId="77777777" w:rsidR="00E17E50" w:rsidRPr="00F63667" w:rsidRDefault="00E17E50" w:rsidP="00E17E50">
      <w:pPr>
        <w:spacing w:after="0" w:line="240" w:lineRule="auto"/>
        <w:ind w:left="2894" w:right="2895"/>
        <w:contextualSpacing/>
        <w:jc w:val="both"/>
        <w:rPr>
          <w:rFonts w:ascii="Times New Roman" w:eastAsia="Times New Roman" w:hAnsi="Times New Roman" w:cs="Times New Roman"/>
        </w:rPr>
      </w:pPr>
    </w:p>
    <w:p w14:paraId="0A06DC92" w14:textId="77777777" w:rsidR="00E17E50" w:rsidRPr="00F63667" w:rsidRDefault="00E17E50" w:rsidP="00E17E50">
      <w:pPr>
        <w:spacing w:after="0" w:line="240" w:lineRule="auto"/>
        <w:contextualSpacing/>
        <w:jc w:val="both"/>
        <w:rPr>
          <w:rFonts w:ascii="Times New Roman" w:hAnsi="Times New Roman" w:cs="Times New Roman"/>
        </w:rPr>
      </w:pPr>
      <w:r w:rsidRPr="00F63667">
        <w:rPr>
          <w:rFonts w:ascii="Times New Roman" w:hAnsi="Times New Roman" w:cs="Times New Roman"/>
        </w:rPr>
        <w:tab/>
      </w:r>
      <w:r w:rsidRPr="00F63667">
        <w:rPr>
          <w:rFonts w:ascii="Times New Roman" w:hAnsi="Times New Roman" w:cs="Times New Roman"/>
          <w:b/>
        </w:rPr>
        <w:t>THIS AGREEMENT</w:t>
      </w:r>
      <w:r w:rsidRPr="00F63667">
        <w:rPr>
          <w:rFonts w:ascii="Times New Roman" w:hAnsi="Times New Roman" w:cs="Times New Roman"/>
        </w:rPr>
        <w:t xml:space="preserve"> (“Agreement”), by and between Township of Long Beach (“Township”), whose address is 6805 Long Beach Boulevard, Brant Beach, New Jersey 08008, and _________________________________________________ (“Bidder”), whose address is ___________________________________________________, shall be binding and legally effective upon the execution of the Bidder.    </w:t>
      </w:r>
    </w:p>
    <w:p w14:paraId="4448786C" w14:textId="77777777" w:rsidR="00E17E50" w:rsidRPr="00F63667" w:rsidRDefault="00E17E50" w:rsidP="00E17E50">
      <w:pPr>
        <w:spacing w:before="4" w:after="0" w:line="240" w:lineRule="auto"/>
        <w:contextualSpacing/>
        <w:jc w:val="both"/>
        <w:rPr>
          <w:rFonts w:ascii="Times New Roman" w:hAnsi="Times New Roman" w:cs="Times New Roman"/>
        </w:rPr>
      </w:pPr>
    </w:p>
    <w:p w14:paraId="2B40A798" w14:textId="77777777" w:rsidR="00E17E50" w:rsidRPr="00F63667" w:rsidRDefault="00E17E50" w:rsidP="00E17E50">
      <w:pPr>
        <w:spacing w:before="29" w:after="0" w:line="240" w:lineRule="auto"/>
        <w:ind w:right="-20"/>
        <w:contextualSpacing/>
        <w:jc w:val="both"/>
        <w:rPr>
          <w:rFonts w:ascii="Times New Roman" w:eastAsia="Times New Roman" w:hAnsi="Times New Roman" w:cs="Times New Roman"/>
        </w:rPr>
      </w:pPr>
      <w:r w:rsidRPr="00F63667">
        <w:rPr>
          <w:rFonts w:ascii="Times New Roman" w:eastAsia="Times New Roman" w:hAnsi="Times New Roman" w:cs="Times New Roman"/>
          <w:b/>
          <w:bCs/>
          <w:color w:val="231F20"/>
          <w:spacing w:val="-2"/>
        </w:rPr>
        <w:t>WIT</w:t>
      </w:r>
      <w:r w:rsidRPr="00F63667">
        <w:rPr>
          <w:rFonts w:ascii="Times New Roman" w:eastAsia="Times New Roman" w:hAnsi="Times New Roman" w:cs="Times New Roman"/>
          <w:b/>
          <w:bCs/>
          <w:color w:val="231F20"/>
          <w:spacing w:val="-3"/>
        </w:rPr>
        <w:t>N</w:t>
      </w:r>
      <w:r w:rsidRPr="00F63667">
        <w:rPr>
          <w:rFonts w:ascii="Times New Roman" w:eastAsia="Times New Roman" w:hAnsi="Times New Roman" w:cs="Times New Roman"/>
          <w:b/>
          <w:bCs/>
          <w:color w:val="231F20"/>
          <w:spacing w:val="-2"/>
        </w:rPr>
        <w:t>ESSETH:</w:t>
      </w:r>
    </w:p>
    <w:p w14:paraId="6A6A3C52" w14:textId="77777777" w:rsidR="00E17E50" w:rsidRPr="00F63667" w:rsidRDefault="00E17E50" w:rsidP="00E17E50">
      <w:pPr>
        <w:spacing w:before="6" w:after="0" w:line="240" w:lineRule="auto"/>
        <w:contextualSpacing/>
        <w:jc w:val="both"/>
        <w:rPr>
          <w:rFonts w:ascii="Times New Roman" w:hAnsi="Times New Roman" w:cs="Times New Roman"/>
        </w:rPr>
      </w:pPr>
    </w:p>
    <w:p w14:paraId="08990848" w14:textId="77777777" w:rsidR="00E17E50" w:rsidRPr="00F63667" w:rsidRDefault="00E17E50" w:rsidP="00E17E50">
      <w:pPr>
        <w:pStyle w:val="ListParagraph"/>
        <w:numPr>
          <w:ilvl w:val="0"/>
          <w:numId w:val="7"/>
        </w:numPr>
        <w:tabs>
          <w:tab w:val="left" w:pos="5140"/>
        </w:tabs>
        <w:spacing w:after="0" w:line="240" w:lineRule="auto"/>
        <w:ind w:left="720" w:right="-20"/>
        <w:jc w:val="both"/>
        <w:rPr>
          <w:rFonts w:ascii="Times New Roman" w:eastAsia="Times New Roman" w:hAnsi="Times New Roman" w:cs="Times New Roman"/>
          <w:color w:val="231F20"/>
        </w:rPr>
      </w:pPr>
      <w:r w:rsidRPr="00F63667">
        <w:rPr>
          <w:rFonts w:ascii="Times New Roman" w:eastAsia="Times New Roman" w:hAnsi="Times New Roman" w:cs="Times New Roman"/>
          <w:color w:val="231F20"/>
        </w:rPr>
        <w:t xml:space="preserve">Bidder expressly, knowingly, and, to the fullest extent permitted by law, </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5"/>
        </w:rPr>
        <w:t>g</w:t>
      </w:r>
      <w:r w:rsidRPr="00F63667">
        <w:rPr>
          <w:rFonts w:ascii="Times New Roman" w:eastAsia="Times New Roman" w:hAnsi="Times New Roman" w:cs="Times New Roman"/>
          <w:color w:val="231F20"/>
          <w:spacing w:val="-3"/>
        </w:rPr>
        <w:t>ree</w:t>
      </w:r>
      <w:r w:rsidRPr="00F63667">
        <w:rPr>
          <w:rFonts w:ascii="Times New Roman" w:eastAsia="Times New Roman" w:hAnsi="Times New Roman" w:cs="Times New Roman"/>
          <w:color w:val="231F20"/>
        </w:rPr>
        <w:t>s</w:t>
      </w:r>
      <w:r w:rsidRPr="00F63667">
        <w:rPr>
          <w:rFonts w:ascii="Times New Roman" w:eastAsia="Times New Roman" w:hAnsi="Times New Roman" w:cs="Times New Roman"/>
          <w:color w:val="231F20"/>
          <w:spacing w:val="11"/>
        </w:rPr>
        <w:t xml:space="preserve"> </w:t>
      </w:r>
      <w:r w:rsidRPr="00F63667">
        <w:rPr>
          <w:rFonts w:ascii="Times New Roman" w:eastAsia="Times New Roman" w:hAnsi="Times New Roman" w:cs="Times New Roman"/>
          <w:color w:val="231F20"/>
          <w:spacing w:val="-2"/>
        </w:rPr>
        <w:t>t</w:t>
      </w:r>
      <w:r w:rsidRPr="00F63667">
        <w:rPr>
          <w:rFonts w:ascii="Times New Roman" w:eastAsia="Times New Roman" w:hAnsi="Times New Roman" w:cs="Times New Roman"/>
          <w:color w:val="231F20"/>
        </w:rPr>
        <w:t>o and shall</w:t>
      </w:r>
      <w:r w:rsidRPr="00F63667">
        <w:rPr>
          <w:rFonts w:ascii="Times New Roman" w:eastAsia="Times New Roman" w:hAnsi="Times New Roman" w:cs="Times New Roman"/>
          <w:color w:val="231F20"/>
          <w:spacing w:val="12"/>
        </w:rPr>
        <w:t xml:space="preserve"> </w:t>
      </w:r>
      <w:r w:rsidRPr="00F63667">
        <w:rPr>
          <w:rFonts w:ascii="Times New Roman" w:eastAsia="Times New Roman" w:hAnsi="Times New Roman" w:cs="Times New Roman"/>
          <w:color w:val="231F20"/>
          <w:spacing w:val="-3"/>
        </w:rPr>
        <w:t>re</w:t>
      </w:r>
      <w:r w:rsidRPr="00F63667">
        <w:rPr>
          <w:rFonts w:ascii="Times New Roman" w:eastAsia="Times New Roman" w:hAnsi="Times New Roman" w:cs="Times New Roman"/>
          <w:color w:val="231F20"/>
          <w:spacing w:val="-2"/>
        </w:rPr>
        <w:t>l</w:t>
      </w:r>
      <w:r w:rsidRPr="00F63667">
        <w:rPr>
          <w:rFonts w:ascii="Times New Roman" w:eastAsia="Times New Roman" w:hAnsi="Times New Roman" w:cs="Times New Roman"/>
          <w:color w:val="231F20"/>
          <w:spacing w:val="-3"/>
        </w:rPr>
        <w:t>eas</w:t>
      </w:r>
      <w:r w:rsidRPr="00F63667">
        <w:rPr>
          <w:rFonts w:ascii="Times New Roman" w:eastAsia="Times New Roman" w:hAnsi="Times New Roman" w:cs="Times New Roman"/>
          <w:color w:val="231F20"/>
          <w:spacing w:val="-2"/>
        </w:rPr>
        <w:t>e</w:t>
      </w:r>
      <w:r w:rsidRPr="00F63667">
        <w:rPr>
          <w:rFonts w:ascii="Times New Roman" w:eastAsia="Times New Roman" w:hAnsi="Times New Roman" w:cs="Times New Roman"/>
          <w:color w:val="231F20"/>
        </w:rPr>
        <w:t>,</w:t>
      </w:r>
      <w:r w:rsidRPr="00F63667">
        <w:rPr>
          <w:rFonts w:ascii="Times New Roman" w:eastAsia="Times New Roman" w:hAnsi="Times New Roman" w:cs="Times New Roman"/>
          <w:color w:val="231F20"/>
          <w:spacing w:val="12"/>
        </w:rPr>
        <w:t xml:space="preserve"> </w:t>
      </w:r>
      <w:r w:rsidRPr="00F63667">
        <w:rPr>
          <w:rFonts w:ascii="Times New Roman" w:eastAsia="Times New Roman" w:hAnsi="Times New Roman" w:cs="Times New Roman"/>
          <w:color w:val="231F20"/>
          <w:spacing w:val="-2"/>
        </w:rPr>
        <w:t>indemnif</w:t>
      </w:r>
      <w:r w:rsidRPr="00F63667">
        <w:rPr>
          <w:rFonts w:ascii="Times New Roman" w:eastAsia="Times New Roman" w:hAnsi="Times New Roman" w:cs="Times New Roman"/>
          <w:color w:val="231F20"/>
        </w:rPr>
        <w:t xml:space="preserve">y, defend, </w:t>
      </w:r>
      <w:r w:rsidRPr="00F63667">
        <w:rPr>
          <w:rFonts w:ascii="Times New Roman" w:eastAsia="Times New Roman" w:hAnsi="Times New Roman" w:cs="Times New Roman"/>
          <w:color w:val="231F20"/>
          <w:spacing w:val="-2"/>
        </w:rPr>
        <w:t>an</w:t>
      </w:r>
      <w:r w:rsidRPr="00F63667">
        <w:rPr>
          <w:rFonts w:ascii="Times New Roman" w:eastAsia="Times New Roman" w:hAnsi="Times New Roman" w:cs="Times New Roman"/>
          <w:color w:val="231F20"/>
        </w:rPr>
        <w:t>d</w:t>
      </w:r>
      <w:r w:rsidRPr="00F63667">
        <w:rPr>
          <w:rFonts w:ascii="Times New Roman" w:eastAsia="Times New Roman" w:hAnsi="Times New Roman" w:cs="Times New Roman"/>
          <w:color w:val="231F20"/>
          <w:spacing w:val="12"/>
        </w:rPr>
        <w:t xml:space="preserve"> </w:t>
      </w:r>
      <w:r w:rsidRPr="00F63667">
        <w:rPr>
          <w:rFonts w:ascii="Times New Roman" w:eastAsia="Times New Roman" w:hAnsi="Times New Roman" w:cs="Times New Roman"/>
          <w:color w:val="231F20"/>
          <w:spacing w:val="-2"/>
        </w:rPr>
        <w:t>hol</w:t>
      </w:r>
      <w:r w:rsidRPr="00F63667">
        <w:rPr>
          <w:rFonts w:ascii="Times New Roman" w:eastAsia="Times New Roman" w:hAnsi="Times New Roman" w:cs="Times New Roman"/>
          <w:color w:val="231F20"/>
        </w:rPr>
        <w:t>d</w:t>
      </w:r>
      <w:r w:rsidRPr="00F63667">
        <w:rPr>
          <w:rFonts w:ascii="Times New Roman" w:eastAsia="Times New Roman" w:hAnsi="Times New Roman" w:cs="Times New Roman"/>
          <w:color w:val="231F20"/>
          <w:spacing w:val="12"/>
        </w:rPr>
        <w:t xml:space="preserve"> </w:t>
      </w:r>
      <w:r w:rsidRPr="00F63667">
        <w:rPr>
          <w:rFonts w:ascii="Times New Roman" w:eastAsia="Times New Roman" w:hAnsi="Times New Roman" w:cs="Times New Roman"/>
          <w:color w:val="231F20"/>
          <w:spacing w:val="-2"/>
        </w:rPr>
        <w:t xml:space="preserve">harmless Township, </w:t>
      </w:r>
      <w:r w:rsidRPr="00F63667">
        <w:rPr>
          <w:rFonts w:ascii="Times New Roman" w:hAnsi="Times New Roman" w:cs="Times New Roman"/>
          <w:bCs/>
        </w:rPr>
        <w:t>its elected and appointed officials, officers, employees, agents, volunteers, and others working on behalf of the Township, f</w:t>
      </w:r>
      <w:r w:rsidRPr="00F63667">
        <w:rPr>
          <w:rFonts w:ascii="Times New Roman" w:eastAsia="Times New Roman" w:hAnsi="Times New Roman" w:cs="Times New Roman"/>
          <w:color w:val="231F20"/>
          <w:spacing w:val="-2"/>
        </w:rPr>
        <w:t>ro</w:t>
      </w:r>
      <w:r w:rsidRPr="00F63667">
        <w:rPr>
          <w:rFonts w:ascii="Times New Roman" w:eastAsia="Times New Roman" w:hAnsi="Times New Roman" w:cs="Times New Roman"/>
          <w:color w:val="231F20"/>
        </w:rPr>
        <w:t>m</w:t>
      </w:r>
      <w:r w:rsidRPr="00F63667">
        <w:rPr>
          <w:rFonts w:ascii="Times New Roman" w:eastAsia="Times New Roman" w:hAnsi="Times New Roman" w:cs="Times New Roman"/>
          <w:color w:val="231F20"/>
          <w:spacing w:val="5"/>
        </w:rPr>
        <w:t xml:space="preserve"> </w:t>
      </w:r>
      <w:r w:rsidRPr="00F63667">
        <w:rPr>
          <w:rFonts w:ascii="Times New Roman" w:eastAsia="Times New Roman" w:hAnsi="Times New Roman" w:cs="Times New Roman"/>
          <w:color w:val="231F20"/>
          <w:spacing w:val="-2"/>
        </w:rPr>
        <w:t xml:space="preserve">and </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5"/>
        </w:rPr>
        <w:t>g</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2"/>
        </w:rPr>
        <w:t>ins</w:t>
      </w:r>
      <w:r w:rsidRPr="00F63667">
        <w:rPr>
          <w:rFonts w:ascii="Times New Roman" w:eastAsia="Times New Roman" w:hAnsi="Times New Roman" w:cs="Times New Roman"/>
          <w:color w:val="231F20"/>
        </w:rPr>
        <w:t>t</w:t>
      </w:r>
      <w:r w:rsidRPr="00F63667">
        <w:rPr>
          <w:rFonts w:ascii="Times New Roman" w:eastAsia="Times New Roman" w:hAnsi="Times New Roman" w:cs="Times New Roman"/>
          <w:color w:val="231F20"/>
          <w:spacing w:val="5"/>
        </w:rPr>
        <w:t xml:space="preserve"> </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2"/>
        </w:rPr>
        <w:t>n</w:t>
      </w:r>
      <w:r w:rsidRPr="00F63667">
        <w:rPr>
          <w:rFonts w:ascii="Times New Roman" w:eastAsia="Times New Roman" w:hAnsi="Times New Roman" w:cs="Times New Roman"/>
          <w:color w:val="231F20"/>
        </w:rPr>
        <w:t>y</w:t>
      </w:r>
      <w:r w:rsidRPr="00F63667">
        <w:rPr>
          <w:rFonts w:ascii="Times New Roman" w:eastAsia="Times New Roman" w:hAnsi="Times New Roman" w:cs="Times New Roman"/>
          <w:color w:val="231F20"/>
          <w:spacing w:val="-2"/>
        </w:rPr>
        <w:t xml:space="preserve"> loss</w:t>
      </w:r>
      <w:r w:rsidRPr="00F63667">
        <w:rPr>
          <w:rFonts w:ascii="Times New Roman" w:eastAsia="Times New Roman" w:hAnsi="Times New Roman" w:cs="Times New Roman"/>
          <w:color w:val="231F20"/>
        </w:rPr>
        <w:t>,</w:t>
      </w:r>
      <w:r w:rsidRPr="00F63667">
        <w:rPr>
          <w:rFonts w:ascii="Times New Roman" w:eastAsia="Times New Roman" w:hAnsi="Times New Roman" w:cs="Times New Roman"/>
          <w:color w:val="231F20"/>
          <w:spacing w:val="5"/>
        </w:rPr>
        <w:t xml:space="preserve"> </w:t>
      </w:r>
      <w:r w:rsidRPr="00F63667">
        <w:rPr>
          <w:rFonts w:ascii="Times New Roman" w:eastAsia="Times New Roman" w:hAnsi="Times New Roman" w:cs="Times New Roman"/>
          <w:color w:val="231F20"/>
          <w:spacing w:val="-2"/>
        </w:rPr>
        <w:t>d</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2"/>
        </w:rPr>
        <w:t>m</w:t>
      </w:r>
      <w:r w:rsidRPr="00F63667">
        <w:rPr>
          <w:rFonts w:ascii="Times New Roman" w:eastAsia="Times New Roman" w:hAnsi="Times New Roman" w:cs="Times New Roman"/>
          <w:color w:val="231F20"/>
          <w:spacing w:val="-3"/>
        </w:rPr>
        <w:t>a</w:t>
      </w:r>
      <w:r w:rsidRPr="00F63667">
        <w:rPr>
          <w:rFonts w:ascii="Times New Roman" w:eastAsia="Times New Roman" w:hAnsi="Times New Roman" w:cs="Times New Roman"/>
          <w:color w:val="231F20"/>
          <w:spacing w:val="-5"/>
        </w:rPr>
        <w:t>g</w:t>
      </w:r>
      <w:r w:rsidRPr="00F63667">
        <w:rPr>
          <w:rFonts w:ascii="Times New Roman" w:eastAsia="Times New Roman" w:hAnsi="Times New Roman" w:cs="Times New Roman"/>
          <w:color w:val="231F20"/>
        </w:rPr>
        <w:t>e</w:t>
      </w:r>
      <w:r w:rsidRPr="00F63667">
        <w:rPr>
          <w:rFonts w:ascii="Times New Roman" w:eastAsia="Times New Roman" w:hAnsi="Times New Roman" w:cs="Times New Roman"/>
          <w:color w:val="231F20"/>
          <w:spacing w:val="4"/>
        </w:rPr>
        <w:t>s</w:t>
      </w:r>
      <w:r w:rsidRPr="00F63667">
        <w:rPr>
          <w:rFonts w:ascii="Times New Roman" w:eastAsia="Times New Roman" w:hAnsi="Times New Roman" w:cs="Times New Roman"/>
          <w:color w:val="231F20"/>
        </w:rPr>
        <w:t>,</w:t>
      </w:r>
      <w:r w:rsidRPr="00F63667">
        <w:rPr>
          <w:rFonts w:ascii="Times New Roman" w:eastAsia="Times New Roman" w:hAnsi="Times New Roman" w:cs="Times New Roman"/>
          <w:color w:val="231F20"/>
          <w:spacing w:val="5"/>
        </w:rPr>
        <w:t xml:space="preserve"> </w:t>
      </w:r>
      <w:r w:rsidRPr="00F63667">
        <w:rPr>
          <w:rFonts w:ascii="Times New Roman" w:eastAsia="Times New Roman" w:hAnsi="Times New Roman" w:cs="Times New Roman"/>
        </w:rPr>
        <w:t xml:space="preserve">claims, causes of action, liabilities, obligations, penalties, demands, </w:t>
      </w:r>
      <w:r w:rsidRPr="00F63667">
        <w:rPr>
          <w:rFonts w:ascii="Times New Roman" w:hAnsi="Times New Roman"/>
        </w:rPr>
        <w:t xml:space="preserve">municipal mechanic’s liens filed pursuant to N.J.S.A. 2A:44-125, </w:t>
      </w:r>
      <w:r w:rsidRPr="00F63667">
        <w:rPr>
          <w:rFonts w:ascii="Times New Roman" w:hAnsi="Times New Roman"/>
          <w:i/>
        </w:rPr>
        <w:t>et seq.</w:t>
      </w:r>
      <w:r w:rsidRPr="00F63667">
        <w:rPr>
          <w:rFonts w:ascii="Times New Roman" w:hAnsi="Times New Roman"/>
        </w:rPr>
        <w:t xml:space="preserve">, </w:t>
      </w:r>
      <w:r w:rsidRPr="00F63667">
        <w:rPr>
          <w:rFonts w:ascii="Times New Roman" w:eastAsia="Times New Roman" w:hAnsi="Times New Roman" w:cs="Times New Roman"/>
        </w:rPr>
        <w:t xml:space="preserve">and any and all other costs and expenses, including attorneys’ fees and costs, threatened against, suffered, and/or incurred by Township, </w:t>
      </w:r>
      <w:r w:rsidRPr="00F63667">
        <w:rPr>
          <w:rFonts w:ascii="Times New Roman" w:hAnsi="Times New Roman" w:cs="Times New Roman"/>
          <w:bCs/>
        </w:rPr>
        <w:t>its elected and appointed officials, officers, employees, agents, volunteers, and others working on behalf of the Township arising out of and/</w:t>
      </w:r>
      <w:r w:rsidRPr="00F63667">
        <w:rPr>
          <w:rFonts w:ascii="Times New Roman" w:eastAsia="Times New Roman" w:hAnsi="Times New Roman" w:cs="Times New Roman"/>
          <w:color w:val="231F20"/>
          <w:spacing w:val="-2"/>
        </w:rPr>
        <w:t>o</w:t>
      </w:r>
      <w:r w:rsidRPr="00F63667">
        <w:rPr>
          <w:rFonts w:ascii="Times New Roman" w:eastAsia="Times New Roman" w:hAnsi="Times New Roman" w:cs="Times New Roman"/>
          <w:color w:val="231F20"/>
        </w:rPr>
        <w:t>r in any manner</w:t>
      </w:r>
      <w:r w:rsidRPr="00F63667">
        <w:rPr>
          <w:rFonts w:ascii="Times New Roman" w:eastAsia="Times New Roman" w:hAnsi="Times New Roman" w:cs="Times New Roman"/>
          <w:color w:val="231F20"/>
          <w:spacing w:val="5"/>
        </w:rPr>
        <w:t xml:space="preserve"> </w:t>
      </w:r>
      <w:r w:rsidRPr="00F63667">
        <w:rPr>
          <w:rFonts w:ascii="Times New Roman" w:eastAsia="Times New Roman" w:hAnsi="Times New Roman" w:cs="Times New Roman"/>
          <w:color w:val="231F20"/>
          <w:spacing w:val="-2"/>
        </w:rPr>
        <w:t>relatin</w:t>
      </w:r>
      <w:r w:rsidRPr="00F63667">
        <w:rPr>
          <w:rFonts w:ascii="Times New Roman" w:eastAsia="Times New Roman" w:hAnsi="Times New Roman" w:cs="Times New Roman"/>
          <w:color w:val="231F20"/>
        </w:rPr>
        <w:t xml:space="preserve">g </w:t>
      </w:r>
      <w:r w:rsidRPr="00F63667">
        <w:rPr>
          <w:rFonts w:ascii="Times New Roman" w:eastAsia="Times New Roman" w:hAnsi="Times New Roman" w:cs="Times New Roman"/>
          <w:color w:val="231F20"/>
          <w:spacing w:val="-2"/>
        </w:rPr>
        <w:t>t</w:t>
      </w:r>
      <w:r w:rsidRPr="00F63667">
        <w:rPr>
          <w:rFonts w:ascii="Times New Roman" w:eastAsia="Times New Roman" w:hAnsi="Times New Roman" w:cs="Times New Roman"/>
          <w:color w:val="231F20"/>
        </w:rPr>
        <w:t xml:space="preserve">o the contracted and/or licensed activity engaged in and/or the work or services provided by Bidder, its officers, owners, agents, employees, independent contractors, guests, </w:t>
      </w:r>
      <w:r w:rsidRPr="00F63667">
        <w:rPr>
          <w:rFonts w:ascii="Times New Roman" w:hAnsi="Times New Roman" w:cs="Times New Roman"/>
          <w:bCs/>
        </w:rPr>
        <w:t xml:space="preserve">volunteers, others working on behalf of Bidder, </w:t>
      </w:r>
      <w:r w:rsidRPr="00F63667">
        <w:rPr>
          <w:rFonts w:ascii="Times New Roman" w:eastAsia="Times New Roman" w:hAnsi="Times New Roman" w:cs="Times New Roman"/>
          <w:color w:val="231F20"/>
        </w:rPr>
        <w:t xml:space="preserve">and the acts, omissions, and/or negligence of the Bidder, its officers, owners, agents, employees, independent contractors, guests, </w:t>
      </w:r>
      <w:r w:rsidRPr="00F63667">
        <w:rPr>
          <w:rFonts w:ascii="Times New Roman" w:hAnsi="Times New Roman" w:cs="Times New Roman"/>
          <w:bCs/>
        </w:rPr>
        <w:t>volunteers, and others working on behalf of or which the Bidder is responsible for arising out of and/or relating to the Bidder’s contract with the Township</w:t>
      </w:r>
      <w:r w:rsidRPr="00F63667">
        <w:rPr>
          <w:rFonts w:ascii="Times New Roman" w:eastAsia="Times New Roman" w:hAnsi="Times New Roman" w:cs="Times New Roman"/>
          <w:color w:val="231F20"/>
        </w:rPr>
        <w:t xml:space="preserve">. Bidder shall be responsible and liable for the payment of </w:t>
      </w:r>
      <w:proofErr w:type="gramStart"/>
      <w:r w:rsidRPr="00F63667">
        <w:rPr>
          <w:rFonts w:ascii="Times New Roman" w:eastAsia="Times New Roman" w:hAnsi="Times New Roman" w:cs="Times New Roman"/>
          <w:color w:val="231F20"/>
        </w:rPr>
        <w:t>any and all</w:t>
      </w:r>
      <w:proofErr w:type="gramEnd"/>
      <w:r w:rsidRPr="00F63667">
        <w:rPr>
          <w:rFonts w:ascii="Times New Roman" w:eastAsia="Times New Roman" w:hAnsi="Times New Roman" w:cs="Times New Roman"/>
          <w:color w:val="231F20"/>
        </w:rPr>
        <w:t xml:space="preserve"> of the foregoing attorney’s fees and costs to attorneys of Township’s selection for any investigation and review, pre-litigation, litigation, post-judgment litigation, bankruptcy proceedings, and </w:t>
      </w:r>
      <w:proofErr w:type="gramStart"/>
      <w:r w:rsidRPr="00F63667">
        <w:rPr>
          <w:rFonts w:ascii="Times New Roman" w:eastAsia="Times New Roman" w:hAnsi="Times New Roman" w:cs="Times New Roman"/>
          <w:color w:val="231F20"/>
        </w:rPr>
        <w:t>any and all</w:t>
      </w:r>
      <w:proofErr w:type="gramEnd"/>
      <w:r w:rsidRPr="00F63667">
        <w:rPr>
          <w:rFonts w:ascii="Times New Roman" w:eastAsia="Times New Roman" w:hAnsi="Times New Roman" w:cs="Times New Roman"/>
          <w:color w:val="231F20"/>
        </w:rPr>
        <w:t xml:space="preserve"> appeals arising out of and/or relating to this Agreement.  </w:t>
      </w:r>
    </w:p>
    <w:p w14:paraId="71DF7A9C" w14:textId="77777777" w:rsidR="00E17E50" w:rsidRPr="00F63667" w:rsidRDefault="00E17E50" w:rsidP="00E17E50">
      <w:pPr>
        <w:pStyle w:val="ListParagraph"/>
        <w:tabs>
          <w:tab w:val="left" w:pos="5140"/>
        </w:tabs>
        <w:spacing w:after="0" w:line="240" w:lineRule="auto"/>
        <w:ind w:right="-20"/>
        <w:jc w:val="both"/>
        <w:rPr>
          <w:rFonts w:ascii="Times New Roman" w:eastAsia="Times New Roman" w:hAnsi="Times New Roman" w:cs="Times New Roman"/>
          <w:color w:val="231F20"/>
        </w:rPr>
      </w:pPr>
    </w:p>
    <w:p w14:paraId="256FA550" w14:textId="77777777" w:rsidR="00E17E50" w:rsidRPr="00F63667" w:rsidRDefault="00E17E50" w:rsidP="00E17E50">
      <w:pPr>
        <w:pStyle w:val="ListParagraph"/>
        <w:numPr>
          <w:ilvl w:val="0"/>
          <w:numId w:val="7"/>
        </w:numPr>
        <w:tabs>
          <w:tab w:val="left" w:pos="5140"/>
        </w:tabs>
        <w:spacing w:after="0" w:line="240" w:lineRule="auto"/>
        <w:ind w:left="720" w:right="-20"/>
        <w:jc w:val="both"/>
        <w:rPr>
          <w:rFonts w:ascii="Times New Roman" w:eastAsia="Times New Roman" w:hAnsi="Times New Roman" w:cs="Times New Roman"/>
          <w:color w:val="231F20"/>
        </w:rPr>
      </w:pPr>
      <w:r w:rsidRPr="00F63667">
        <w:rPr>
          <w:rFonts w:ascii="Times New Roman" w:eastAsia="Times New Roman" w:hAnsi="Times New Roman" w:cs="Times New Roman"/>
          <w:color w:val="231F20"/>
        </w:rPr>
        <w:t xml:space="preserve">The terms of this indemnification agreement shall be in </w:t>
      </w:r>
      <w:proofErr w:type="gramStart"/>
      <w:r w:rsidRPr="00F63667">
        <w:rPr>
          <w:rFonts w:ascii="Times New Roman" w:eastAsia="Times New Roman" w:hAnsi="Times New Roman" w:cs="Times New Roman"/>
          <w:color w:val="231F20"/>
        </w:rPr>
        <w:t>addition</w:t>
      </w:r>
      <w:proofErr w:type="gramEnd"/>
      <w:r w:rsidRPr="00F63667">
        <w:rPr>
          <w:rFonts w:ascii="Times New Roman" w:eastAsia="Times New Roman" w:hAnsi="Times New Roman" w:cs="Times New Roman"/>
          <w:color w:val="231F20"/>
        </w:rPr>
        <w:t xml:space="preserve"> and cumulative to the indemnification provisions set forth in the general conditions of the contract documents. </w:t>
      </w:r>
    </w:p>
    <w:p w14:paraId="4725C49B" w14:textId="77777777" w:rsidR="00E17E50" w:rsidRPr="00F63667" w:rsidRDefault="00E17E50" w:rsidP="00E17E50">
      <w:pPr>
        <w:tabs>
          <w:tab w:val="left" w:pos="820"/>
        </w:tabs>
        <w:spacing w:after="0" w:line="240" w:lineRule="auto"/>
        <w:ind w:left="720" w:right="55" w:hanging="720"/>
        <w:contextualSpacing/>
        <w:jc w:val="both"/>
        <w:rPr>
          <w:rFonts w:ascii="Times New Roman" w:hAnsi="Times New Roman" w:cs="Times New Roman"/>
        </w:rPr>
      </w:pPr>
    </w:p>
    <w:p w14:paraId="0EF44049" w14:textId="77777777" w:rsidR="00E17E50" w:rsidRPr="00F63667" w:rsidRDefault="00E17E50" w:rsidP="00E17E50">
      <w:pPr>
        <w:tabs>
          <w:tab w:val="left" w:pos="820"/>
        </w:tabs>
        <w:spacing w:after="0" w:line="240" w:lineRule="auto"/>
        <w:ind w:left="720" w:right="56" w:hanging="720"/>
        <w:contextualSpacing/>
        <w:jc w:val="both"/>
        <w:rPr>
          <w:rFonts w:ascii="Times New Roman" w:eastAsia="Times New Roman" w:hAnsi="Times New Roman" w:cs="Times New Roman"/>
        </w:rPr>
      </w:pPr>
      <w:r w:rsidRPr="00F63667">
        <w:rPr>
          <w:rFonts w:ascii="Times New Roman" w:eastAsia="Times New Roman" w:hAnsi="Times New Roman" w:cs="Times New Roman"/>
          <w:color w:val="231F20"/>
          <w:spacing w:val="-2"/>
        </w:rPr>
        <w:t>3</w:t>
      </w:r>
      <w:r w:rsidRPr="00F63667">
        <w:rPr>
          <w:rFonts w:ascii="Times New Roman" w:eastAsia="Times New Roman" w:hAnsi="Times New Roman" w:cs="Times New Roman"/>
        </w:rPr>
        <w:t>.</w:t>
      </w:r>
      <w:r w:rsidRPr="00F63667">
        <w:rPr>
          <w:rFonts w:ascii="Times New Roman" w:eastAsia="Times New Roman" w:hAnsi="Times New Roman" w:cs="Times New Roman"/>
        </w:rPr>
        <w:tab/>
        <w:t xml:space="preserve">The existence of any available and/or applicable insurance shall not waive or release Bidder from the Bidder’s obligations set forth in this Agreement.  </w:t>
      </w:r>
    </w:p>
    <w:p w14:paraId="4B52D90E" w14:textId="77777777" w:rsidR="00E17E50" w:rsidRPr="00F63667" w:rsidRDefault="00E17E50" w:rsidP="00E17E50">
      <w:pPr>
        <w:tabs>
          <w:tab w:val="left" w:pos="820"/>
        </w:tabs>
        <w:spacing w:after="0" w:line="240" w:lineRule="auto"/>
        <w:ind w:left="720" w:right="56" w:hanging="720"/>
        <w:contextualSpacing/>
        <w:jc w:val="both"/>
        <w:rPr>
          <w:rFonts w:ascii="Times New Roman" w:eastAsia="Times New Roman" w:hAnsi="Times New Roman" w:cs="Times New Roman"/>
        </w:rPr>
      </w:pPr>
    </w:p>
    <w:p w14:paraId="445DD231" w14:textId="77777777" w:rsidR="00E17E50" w:rsidRPr="00F63667" w:rsidRDefault="00E17E50" w:rsidP="00E17E50">
      <w:pPr>
        <w:tabs>
          <w:tab w:val="left" w:pos="820"/>
        </w:tabs>
        <w:spacing w:after="0" w:line="240" w:lineRule="auto"/>
        <w:ind w:right="-20"/>
        <w:contextualSpacing/>
        <w:jc w:val="both"/>
        <w:rPr>
          <w:rFonts w:ascii="Times New Roman" w:eastAsia="Times New Roman" w:hAnsi="Times New Roman" w:cs="Times New Roman"/>
        </w:rPr>
      </w:pPr>
    </w:p>
    <w:p w14:paraId="5E556F0D" w14:textId="77777777" w:rsidR="00E17E50" w:rsidRPr="00F63667" w:rsidRDefault="00E17E50" w:rsidP="00E17E50">
      <w:pPr>
        <w:tabs>
          <w:tab w:val="left" w:pos="820"/>
        </w:tabs>
        <w:spacing w:after="0" w:line="240" w:lineRule="auto"/>
        <w:ind w:left="720" w:right="-20" w:hanging="620"/>
        <w:contextualSpacing/>
        <w:jc w:val="both"/>
        <w:rPr>
          <w:rFonts w:ascii="Times New Roman" w:eastAsia="Times New Roman" w:hAnsi="Times New Roman" w:cs="Times New Roman"/>
        </w:rPr>
      </w:pPr>
      <w:r w:rsidRPr="00F63667">
        <w:rPr>
          <w:rFonts w:ascii="Times New Roman" w:eastAsia="Times New Roman" w:hAnsi="Times New Roman" w:cs="Times New Roman"/>
        </w:rPr>
        <w:t>Dated: ____________</w:t>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t>____________________________________</w:t>
      </w:r>
    </w:p>
    <w:p w14:paraId="0E9229FB" w14:textId="77777777" w:rsidR="00E17E50" w:rsidRPr="00F63667" w:rsidRDefault="00E17E50" w:rsidP="00E17E50">
      <w:pPr>
        <w:tabs>
          <w:tab w:val="left" w:pos="820"/>
        </w:tabs>
        <w:spacing w:after="0" w:line="240" w:lineRule="auto"/>
        <w:ind w:left="720" w:right="-20" w:hanging="620"/>
        <w:contextualSpacing/>
        <w:jc w:val="both"/>
        <w:rPr>
          <w:rFonts w:ascii="Times New Roman" w:eastAsia="Times New Roman" w:hAnsi="Times New Roman" w:cs="Times New Roman"/>
        </w:rPr>
      </w:pP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r>
      <w:r w:rsidRPr="00F63667">
        <w:rPr>
          <w:rFonts w:ascii="Times New Roman" w:eastAsia="Times New Roman" w:hAnsi="Times New Roman" w:cs="Times New Roman"/>
        </w:rPr>
        <w:tab/>
        <w:t>BIDDER</w:t>
      </w:r>
    </w:p>
    <w:p w14:paraId="18613703" w14:textId="77777777" w:rsidR="00E17E50" w:rsidRPr="00F63667" w:rsidRDefault="00E17E50" w:rsidP="00E17E50">
      <w:pPr>
        <w:tabs>
          <w:tab w:val="left" w:pos="820"/>
        </w:tabs>
        <w:spacing w:after="0" w:line="240" w:lineRule="auto"/>
        <w:ind w:left="720" w:right="-20" w:hanging="620"/>
        <w:contextualSpacing/>
        <w:jc w:val="both"/>
        <w:rPr>
          <w:rFonts w:ascii="Times New Roman" w:eastAsia="Times New Roman" w:hAnsi="Times New Roman" w:cs="Times New Roman"/>
        </w:rPr>
      </w:pPr>
    </w:p>
    <w:p w14:paraId="648823BD" w14:textId="77777777" w:rsidR="00E17E50" w:rsidRPr="00F63667" w:rsidRDefault="00E17E50" w:rsidP="00E17E50">
      <w:pPr>
        <w:spacing w:line="240" w:lineRule="auto"/>
        <w:contextualSpacing/>
        <w:jc w:val="both"/>
        <w:rPr>
          <w:rFonts w:ascii="Times New Roman" w:hAnsi="Times New Roman" w:cs="Times New Roman"/>
          <w:bCs/>
        </w:rPr>
      </w:pPr>
      <w:r w:rsidRPr="00F63667">
        <w:rPr>
          <w:rFonts w:ascii="Times New Roman" w:hAnsi="Times New Roman" w:cs="Times New Roman"/>
          <w:bCs/>
        </w:rPr>
        <w:t>STATE OF ________________</w:t>
      </w:r>
      <w:r w:rsidRPr="00F63667">
        <w:rPr>
          <w:rFonts w:ascii="Times New Roman" w:hAnsi="Times New Roman" w:cs="Times New Roman"/>
          <w:bCs/>
        </w:rPr>
        <w:tab/>
        <w:t>)</w:t>
      </w:r>
    </w:p>
    <w:p w14:paraId="55CFE599" w14:textId="77777777" w:rsidR="00E17E50" w:rsidRPr="00F63667" w:rsidRDefault="00E17E50" w:rsidP="00E17E50">
      <w:pPr>
        <w:spacing w:line="240" w:lineRule="auto"/>
        <w:ind w:left="2880" w:firstLine="720"/>
        <w:contextualSpacing/>
        <w:jc w:val="both"/>
        <w:rPr>
          <w:rFonts w:ascii="Times New Roman" w:hAnsi="Times New Roman" w:cs="Times New Roman"/>
          <w:bCs/>
        </w:rPr>
      </w:pPr>
      <w:r w:rsidRPr="00F63667">
        <w:rPr>
          <w:rFonts w:ascii="Times New Roman" w:hAnsi="Times New Roman" w:cs="Times New Roman"/>
          <w:bCs/>
        </w:rPr>
        <w:t>)</w:t>
      </w:r>
      <w:r w:rsidRPr="00F63667">
        <w:rPr>
          <w:rFonts w:ascii="Times New Roman" w:hAnsi="Times New Roman" w:cs="Times New Roman"/>
          <w:bCs/>
        </w:rPr>
        <w:tab/>
        <w:t>SS</w:t>
      </w:r>
    </w:p>
    <w:p w14:paraId="23A7F38E" w14:textId="77777777" w:rsidR="00E17E50" w:rsidRPr="00F63667" w:rsidRDefault="00E17E50" w:rsidP="00E17E50">
      <w:pPr>
        <w:spacing w:line="240" w:lineRule="auto"/>
        <w:contextualSpacing/>
        <w:jc w:val="both"/>
        <w:rPr>
          <w:rFonts w:ascii="Times New Roman" w:hAnsi="Times New Roman" w:cs="Times New Roman"/>
          <w:bCs/>
        </w:rPr>
      </w:pPr>
      <w:r w:rsidRPr="00F63667">
        <w:rPr>
          <w:rFonts w:ascii="Times New Roman" w:hAnsi="Times New Roman" w:cs="Times New Roman"/>
          <w:bCs/>
        </w:rPr>
        <w:t xml:space="preserve">COUNTY </w:t>
      </w:r>
      <w:proofErr w:type="gramStart"/>
      <w:r w:rsidRPr="00F63667">
        <w:rPr>
          <w:rFonts w:ascii="Times New Roman" w:hAnsi="Times New Roman" w:cs="Times New Roman"/>
          <w:bCs/>
        </w:rPr>
        <w:t>OF  _</w:t>
      </w:r>
      <w:proofErr w:type="gramEnd"/>
      <w:r w:rsidRPr="00F63667">
        <w:rPr>
          <w:rFonts w:ascii="Times New Roman" w:hAnsi="Times New Roman" w:cs="Times New Roman"/>
          <w:bCs/>
        </w:rPr>
        <w:t>____________</w:t>
      </w:r>
      <w:r w:rsidRPr="00F63667">
        <w:rPr>
          <w:rFonts w:ascii="Times New Roman" w:hAnsi="Times New Roman" w:cs="Times New Roman"/>
          <w:bCs/>
        </w:rPr>
        <w:tab/>
        <w:t>)</w:t>
      </w:r>
    </w:p>
    <w:p w14:paraId="7D37414F" w14:textId="77777777" w:rsidR="00E17E50" w:rsidRPr="00F63667" w:rsidRDefault="00E17E50" w:rsidP="00E17E50">
      <w:pPr>
        <w:tabs>
          <w:tab w:val="left" w:pos="820"/>
        </w:tabs>
        <w:spacing w:after="0" w:line="240" w:lineRule="auto"/>
        <w:ind w:right="-20"/>
        <w:contextualSpacing/>
        <w:jc w:val="both"/>
        <w:rPr>
          <w:rFonts w:ascii="Times New Roman" w:eastAsia="Times New Roman" w:hAnsi="Times New Roman" w:cs="Times New Roman"/>
        </w:rPr>
      </w:pPr>
    </w:p>
    <w:p w14:paraId="4BD172C7" w14:textId="77777777" w:rsidR="00E17E50" w:rsidRPr="00F63667" w:rsidRDefault="00E17E50" w:rsidP="00E17E50">
      <w:pPr>
        <w:spacing w:line="240" w:lineRule="auto"/>
        <w:ind w:firstLine="720"/>
        <w:contextualSpacing/>
        <w:jc w:val="both"/>
        <w:rPr>
          <w:rFonts w:ascii="Times New Roman" w:hAnsi="Times New Roman" w:cs="Times New Roman"/>
        </w:rPr>
      </w:pPr>
      <w:r w:rsidRPr="00F63667">
        <w:rPr>
          <w:rFonts w:ascii="Times New Roman" w:hAnsi="Times New Roman" w:cs="Times New Roman"/>
        </w:rPr>
        <w:t>On _______, 20__ before me, _________________________, Notary Public in and for said county, personally appeared (signer) who has satisfactorily identified him/her as the signer on behalf of the Bidder to the above-referenced document.</w:t>
      </w:r>
    </w:p>
    <w:p w14:paraId="3D2D1888" w14:textId="77777777" w:rsidR="00E17E50" w:rsidRPr="00F63667" w:rsidRDefault="00E17E50" w:rsidP="00E17E50">
      <w:pPr>
        <w:spacing w:line="240" w:lineRule="auto"/>
        <w:contextualSpacing/>
        <w:jc w:val="both"/>
        <w:rPr>
          <w:rFonts w:ascii="Times New Roman" w:hAnsi="Times New Roman" w:cs="Times New Roman"/>
        </w:rPr>
      </w:pPr>
    </w:p>
    <w:p w14:paraId="0612E3E4" w14:textId="77777777" w:rsidR="00E17E50" w:rsidRPr="00F63667" w:rsidRDefault="00E17E50" w:rsidP="00E17E50">
      <w:pPr>
        <w:spacing w:line="240" w:lineRule="auto"/>
        <w:ind w:left="5040"/>
        <w:contextualSpacing/>
        <w:jc w:val="both"/>
        <w:rPr>
          <w:rFonts w:ascii="Times New Roman" w:hAnsi="Times New Roman" w:cs="Times New Roman"/>
        </w:rPr>
      </w:pPr>
      <w:r w:rsidRPr="00F63667">
        <w:rPr>
          <w:rFonts w:ascii="Times New Roman" w:hAnsi="Times New Roman" w:cs="Times New Roman"/>
        </w:rPr>
        <w:t>____________________________________</w:t>
      </w:r>
    </w:p>
    <w:p w14:paraId="1DBD4413" w14:textId="77777777" w:rsidR="00E17E50" w:rsidRPr="00F63667" w:rsidRDefault="00E17E50" w:rsidP="00E17E50">
      <w:pPr>
        <w:spacing w:line="240" w:lineRule="auto"/>
        <w:ind w:left="4320" w:firstLine="720"/>
        <w:contextualSpacing/>
        <w:jc w:val="both"/>
        <w:rPr>
          <w:rFonts w:ascii="Times New Roman" w:hAnsi="Times New Roman" w:cs="Times New Roman"/>
        </w:rPr>
      </w:pPr>
      <w:r w:rsidRPr="00F63667">
        <w:rPr>
          <w:rFonts w:ascii="Times New Roman" w:hAnsi="Times New Roman" w:cs="Times New Roman"/>
        </w:rPr>
        <w:t>Notary’s Name</w:t>
      </w:r>
    </w:p>
    <w:p w14:paraId="00E940C2" w14:textId="77777777" w:rsidR="00E17E50" w:rsidRPr="00F63667" w:rsidRDefault="00E17E50" w:rsidP="00E17E50">
      <w:pPr>
        <w:spacing w:line="240" w:lineRule="auto"/>
        <w:contextualSpacing/>
        <w:jc w:val="both"/>
        <w:rPr>
          <w:rFonts w:ascii="Times New Roman" w:hAnsi="Times New Roman" w:cs="Times New Roman"/>
        </w:rPr>
      </w:pPr>
      <w:r w:rsidRPr="00F63667">
        <w:rPr>
          <w:rFonts w:ascii="Times New Roman" w:hAnsi="Times New Roman" w:cs="Times New Roman"/>
        </w:rPr>
        <w:t xml:space="preserve">Seal </w:t>
      </w:r>
    </w:p>
    <w:p w14:paraId="5E61DCEA" w14:textId="77777777" w:rsidR="00F63667" w:rsidRDefault="00F63667" w:rsidP="00B16E3A">
      <w:pPr>
        <w:jc w:val="center"/>
        <w:rPr>
          <w:rFonts w:ascii="Arial" w:hAnsi="Arial" w:cs="Arial"/>
          <w:b/>
          <w:u w:val="single"/>
        </w:rPr>
      </w:pPr>
    </w:p>
    <w:p w14:paraId="7D5DAB0A" w14:textId="6FCE74C0" w:rsidR="00B16E3A" w:rsidRPr="00AC7A21" w:rsidRDefault="00B16E3A" w:rsidP="00B16E3A">
      <w:pPr>
        <w:jc w:val="center"/>
        <w:rPr>
          <w:rFonts w:ascii="Arial" w:hAnsi="Arial" w:cs="Arial"/>
          <w:b/>
          <w:u w:val="single"/>
        </w:rPr>
      </w:pPr>
      <w:r w:rsidRPr="00AC7A21">
        <w:rPr>
          <w:rFonts w:ascii="Arial" w:hAnsi="Arial" w:cs="Arial"/>
          <w:b/>
          <w:u w:val="single"/>
        </w:rPr>
        <w:t>CERTIFICATE BUSINESS REGISTRATION</w:t>
      </w:r>
    </w:p>
    <w:p w14:paraId="0D778C2E" w14:textId="77777777" w:rsidR="00B16E3A" w:rsidRPr="00AC7A21" w:rsidRDefault="00B16E3A" w:rsidP="00B16E3A">
      <w:pPr>
        <w:jc w:val="center"/>
        <w:rPr>
          <w:rFonts w:ascii="Arial" w:hAnsi="Arial" w:cs="Arial"/>
          <w:b/>
        </w:rPr>
      </w:pPr>
      <w:r w:rsidRPr="00AC7A21">
        <w:rPr>
          <w:rFonts w:ascii="Arial" w:hAnsi="Arial" w:cs="Arial"/>
          <w:b/>
        </w:rPr>
        <w:t>(P.L. 2004, c.57)</w:t>
      </w:r>
    </w:p>
    <w:p w14:paraId="3E4989C4" w14:textId="77777777" w:rsidR="00B16E3A" w:rsidRPr="00AC7A21" w:rsidRDefault="00B16E3A" w:rsidP="00B16E3A">
      <w:pPr>
        <w:jc w:val="center"/>
        <w:rPr>
          <w:rFonts w:ascii="Arial" w:hAnsi="Arial" w:cs="Arial"/>
          <w:b/>
        </w:rPr>
      </w:pPr>
      <w:r w:rsidRPr="00AC7A21">
        <w:rPr>
          <w:rFonts w:ascii="Arial" w:hAnsi="Arial" w:cs="Arial"/>
          <w:b/>
        </w:rPr>
        <w:t>(N.J.S.A. 52:32-44)</w:t>
      </w:r>
    </w:p>
    <w:p w14:paraId="263701DE" w14:textId="77777777" w:rsidR="00B16E3A" w:rsidRPr="00AC7A21" w:rsidRDefault="00B16E3A" w:rsidP="00B16E3A">
      <w:pPr>
        <w:jc w:val="both"/>
        <w:rPr>
          <w:rFonts w:ascii="Arial" w:hAnsi="Arial" w:cs="Arial"/>
        </w:rPr>
      </w:pPr>
    </w:p>
    <w:p w14:paraId="274F5713" w14:textId="77777777" w:rsidR="00B16E3A" w:rsidRPr="00AC7A21" w:rsidRDefault="00B16E3A" w:rsidP="00B16E3A">
      <w:pPr>
        <w:jc w:val="both"/>
        <w:rPr>
          <w:rFonts w:ascii="Arial" w:hAnsi="Arial" w:cs="Arial"/>
        </w:rPr>
      </w:pPr>
      <w:r w:rsidRPr="00AC7A21">
        <w:rPr>
          <w:rFonts w:ascii="Arial" w:hAnsi="Arial" w:cs="Arial"/>
        </w:rPr>
        <w:t xml:space="preserve">All business organizations that do business (i.e. compete for or </w:t>
      </w:r>
      <w:proofErr w:type="gramStart"/>
      <w:r w:rsidRPr="00AC7A21">
        <w:rPr>
          <w:rFonts w:ascii="Arial" w:hAnsi="Arial" w:cs="Arial"/>
        </w:rPr>
        <w:t>enter into</w:t>
      </w:r>
      <w:proofErr w:type="gramEnd"/>
      <w:r w:rsidRPr="00AC7A21">
        <w:rPr>
          <w:rFonts w:ascii="Arial" w:hAnsi="Arial" w:cs="Arial"/>
        </w:rPr>
        <w:t xml:space="preserve"> a contract) with a State, County or Local Contracting Agency are required to be registered with the State and provide proof of their registration to the contracting agency.  Proof of valid business registration shall be in the form of a Business Registration Certificate issued by the Department of the Treasury, Division of Revenue.  Information on how a business can obtain a certificate is located on the Internet at </w:t>
      </w:r>
      <w:hyperlink r:id="rId11" w:history="1">
        <w:r w:rsidRPr="00AC7A21">
          <w:rPr>
            <w:rStyle w:val="Hyperlink"/>
            <w:rFonts w:ascii="Arial" w:hAnsi="Arial" w:cs="Arial"/>
          </w:rPr>
          <w:t>www.nj.gov/njbgs</w:t>
        </w:r>
      </w:hyperlink>
      <w:r w:rsidRPr="00AC7A21">
        <w:rPr>
          <w:rFonts w:ascii="Arial" w:hAnsi="Arial" w:cs="Arial"/>
        </w:rPr>
        <w:t xml:space="preserve"> or by telephone at 609-292-1730.  The purpose of the registration is to ensure that all businesses and their subsidiaries receiving government contracts pay appropriate sales, use, and other taxes.  A contractor and its subcontractor(s) must collect and remit to the Division of Taxation the use tax pursuant to the Sales &amp; Use Tax Act on all sales of tangible personal property delivered into this State.  Notice of these requirements must be provided in bid specifications, requests for proposals and any other documents notifying potential contractors or procurement opportunities.</w:t>
      </w:r>
    </w:p>
    <w:p w14:paraId="29CC3AF0" w14:textId="0F1184DA" w:rsidR="00B16E3A" w:rsidRPr="00AC7A21" w:rsidRDefault="00B16E3A" w:rsidP="00B16E3A">
      <w:pPr>
        <w:jc w:val="both"/>
        <w:rPr>
          <w:rFonts w:ascii="Arial" w:hAnsi="Arial" w:cs="Arial"/>
        </w:rPr>
      </w:pPr>
      <w:r w:rsidRPr="00AC7A21">
        <w:rPr>
          <w:rFonts w:ascii="Arial" w:hAnsi="Arial" w:cs="Arial"/>
        </w:rPr>
        <w:t xml:space="preserve">Business registration is required for any contract </w:t>
      </w:r>
      <w:proofErr w:type="gramStart"/>
      <w:r w:rsidRPr="00AC7A21">
        <w:rPr>
          <w:rFonts w:ascii="Arial" w:hAnsi="Arial" w:cs="Arial"/>
        </w:rPr>
        <w:t>in excess of</w:t>
      </w:r>
      <w:proofErr w:type="gramEnd"/>
      <w:r w:rsidRPr="00AC7A21">
        <w:rPr>
          <w:rFonts w:ascii="Arial" w:hAnsi="Arial" w:cs="Arial"/>
        </w:rPr>
        <w:t xml:space="preserve"> $</w:t>
      </w:r>
      <w:r>
        <w:rPr>
          <w:rFonts w:ascii="Arial" w:hAnsi="Arial" w:cs="Arial"/>
        </w:rPr>
        <w:t>6,</w:t>
      </w:r>
      <w:r w:rsidR="00361323">
        <w:rPr>
          <w:rFonts w:ascii="Arial" w:hAnsi="Arial" w:cs="Arial"/>
        </w:rPr>
        <w:t>6</w:t>
      </w:r>
      <w:r w:rsidRPr="00AC7A21">
        <w:rPr>
          <w:rFonts w:ascii="Arial" w:hAnsi="Arial" w:cs="Arial"/>
        </w:rPr>
        <w:t>00 (15% of $</w:t>
      </w:r>
      <w:r>
        <w:rPr>
          <w:rFonts w:ascii="Arial" w:hAnsi="Arial" w:cs="Arial"/>
        </w:rPr>
        <w:t>4</w:t>
      </w:r>
      <w:r w:rsidR="00361323">
        <w:rPr>
          <w:rFonts w:ascii="Arial" w:hAnsi="Arial" w:cs="Arial"/>
        </w:rPr>
        <w:t>4</w:t>
      </w:r>
      <w:r w:rsidRPr="00AC7A21">
        <w:rPr>
          <w:rFonts w:ascii="Arial" w:hAnsi="Arial" w:cs="Arial"/>
        </w:rPr>
        <w:t>,000) for municipalities with Qualified Purchasing Agents.</w:t>
      </w:r>
    </w:p>
    <w:p w14:paraId="1AFDC429" w14:textId="77777777" w:rsidR="00B16E3A" w:rsidRPr="00AC7A21" w:rsidRDefault="00B16E3A" w:rsidP="00B16E3A">
      <w:pPr>
        <w:jc w:val="both"/>
        <w:rPr>
          <w:rFonts w:ascii="Arial" w:hAnsi="Arial" w:cs="Arial"/>
        </w:rPr>
      </w:pPr>
      <w:r w:rsidRPr="00AC7A21">
        <w:rPr>
          <w:rFonts w:ascii="Arial" w:hAnsi="Arial" w:cs="Arial"/>
        </w:rPr>
        <w:t xml:space="preserve">A contracting agency shall not </w:t>
      </w:r>
      <w:proofErr w:type="gramStart"/>
      <w:r w:rsidRPr="00AC7A21">
        <w:rPr>
          <w:rFonts w:ascii="Arial" w:hAnsi="Arial" w:cs="Arial"/>
        </w:rPr>
        <w:t>enter into</w:t>
      </w:r>
      <w:proofErr w:type="gramEnd"/>
      <w:r w:rsidRPr="00AC7A21">
        <w:rPr>
          <w:rFonts w:ascii="Arial" w:hAnsi="Arial" w:cs="Arial"/>
        </w:rPr>
        <w:t xml:space="preserve"> a contract with a business organization unless it has received proof of </w:t>
      </w:r>
      <w:proofErr w:type="gramStart"/>
      <w:r w:rsidRPr="00AC7A21">
        <w:rPr>
          <w:rFonts w:ascii="Arial" w:hAnsi="Arial" w:cs="Arial"/>
        </w:rPr>
        <w:t>the business</w:t>
      </w:r>
      <w:proofErr w:type="gramEnd"/>
      <w:r w:rsidRPr="00AC7A21">
        <w:rPr>
          <w:rFonts w:ascii="Arial" w:hAnsi="Arial" w:cs="Arial"/>
        </w:rPr>
        <w:t xml:space="preserve"> registration at the time of the bid or the proposal submission, in response to a request for bids or proposals.  For all other transactions, </w:t>
      </w:r>
      <w:proofErr w:type="gramStart"/>
      <w:r w:rsidRPr="00AC7A21">
        <w:rPr>
          <w:rFonts w:ascii="Arial" w:hAnsi="Arial" w:cs="Arial"/>
        </w:rPr>
        <w:t>the proof</w:t>
      </w:r>
      <w:proofErr w:type="gramEnd"/>
      <w:r w:rsidRPr="00AC7A21">
        <w:rPr>
          <w:rFonts w:ascii="Arial" w:hAnsi="Arial" w:cs="Arial"/>
        </w:rPr>
        <w:t xml:space="preserve"> of business registration must be received prior to the issuance of a purchase order or other contracting document.</w:t>
      </w:r>
    </w:p>
    <w:p w14:paraId="145B0A80" w14:textId="77777777" w:rsidR="00B16E3A" w:rsidRPr="00AC7A21" w:rsidRDefault="00B16E3A" w:rsidP="00B16E3A">
      <w:pPr>
        <w:jc w:val="both"/>
        <w:rPr>
          <w:rFonts w:ascii="Arial" w:hAnsi="Arial" w:cs="Arial"/>
        </w:rPr>
      </w:pPr>
      <w:r w:rsidRPr="00AC7A21">
        <w:rPr>
          <w:rFonts w:ascii="Arial" w:hAnsi="Arial" w:cs="Arial"/>
        </w:rPr>
        <w:t>All public contractors submitting bids for public work must submit a copy of their proof of business registration with their bids.  Bidders must also obtain and submit proof of registration from those subcontractors at all levels (tiers) if the specifications require the subcontractor to be listed or named in the bidder’s submission.  Proof of valid business registration must be provided by the bidders and their named subcontractors at all levels (tiers) at the time the bid or proposal is officially received and opened by the contracting agency if required by the specifications.  Failure to submit proof of registration is considered a mandatory rejection of bids and is non-waivable by the contracting agency.</w:t>
      </w:r>
    </w:p>
    <w:p w14:paraId="03AE8D6C" w14:textId="77777777" w:rsidR="00B16E3A" w:rsidRPr="00AC7A21" w:rsidRDefault="00B16E3A" w:rsidP="00B16E3A">
      <w:pPr>
        <w:jc w:val="both"/>
        <w:rPr>
          <w:rFonts w:ascii="Arial" w:hAnsi="Arial" w:cs="Arial"/>
        </w:rPr>
      </w:pPr>
      <w:r>
        <w:rPr>
          <w:rFonts w:ascii="Arial" w:hAnsi="Arial" w:cs="Arial"/>
        </w:rPr>
        <w:t>T</w:t>
      </w:r>
      <w:r w:rsidRPr="00AC7A21">
        <w:rPr>
          <w:rFonts w:ascii="Arial" w:hAnsi="Arial" w:cs="Arial"/>
        </w:rPr>
        <w:t>he contractor shall provide written notice to its subcontractor and suppliers of the responsibility to submit proof of business registration to the contractor.  The requirement of proof extends down through all levels (tiers) of the project.  After the award of a project, the contractor has the obligation to obtain proof of registration from each subcontractor or a supplier on the project (in addition to those listed or named in the bid submission) and file proof of their business registration with the contracting agency prior to receiving final payment.</w:t>
      </w:r>
    </w:p>
    <w:p w14:paraId="5A740F32" w14:textId="77777777" w:rsidR="00B16E3A" w:rsidRPr="00AC7A21" w:rsidRDefault="00B16E3A" w:rsidP="00B16E3A">
      <w:pPr>
        <w:jc w:val="both"/>
        <w:rPr>
          <w:rFonts w:ascii="Arial" w:hAnsi="Arial" w:cs="Arial"/>
        </w:rPr>
      </w:pPr>
      <w:r w:rsidRPr="00AC7A21">
        <w:rPr>
          <w:rFonts w:ascii="Arial" w:hAnsi="Arial" w:cs="Arial"/>
        </w:rPr>
        <w:t>If there are no subcontractors on a project, the contractor must certify to that effect.</w:t>
      </w:r>
    </w:p>
    <w:p w14:paraId="3177DC63" w14:textId="77777777" w:rsidR="00B16E3A" w:rsidRPr="00AC7A21" w:rsidRDefault="00B16E3A" w:rsidP="00B16E3A">
      <w:pPr>
        <w:jc w:val="both"/>
        <w:rPr>
          <w:rFonts w:ascii="Arial" w:hAnsi="Arial" w:cs="Arial"/>
        </w:rPr>
      </w:pPr>
    </w:p>
    <w:p w14:paraId="5E4E9908" w14:textId="77777777" w:rsidR="00B16E3A" w:rsidRPr="00AC7A21" w:rsidRDefault="00B16E3A" w:rsidP="00B16E3A">
      <w:pPr>
        <w:jc w:val="center"/>
        <w:rPr>
          <w:rFonts w:ascii="Arial" w:hAnsi="Arial" w:cs="Arial"/>
        </w:rPr>
      </w:pPr>
      <w:r w:rsidRPr="00AC7A21">
        <w:rPr>
          <w:rFonts w:ascii="Arial" w:hAnsi="Arial" w:cs="Arial"/>
        </w:rPr>
        <w:t>-----Attach Certificate-----</w:t>
      </w:r>
    </w:p>
    <w:p w14:paraId="0851A44C" w14:textId="77777777" w:rsidR="00B16E3A" w:rsidRPr="00AC7A21" w:rsidRDefault="00B16E3A" w:rsidP="00B16E3A">
      <w:pPr>
        <w:pStyle w:val="NoSpacing"/>
        <w:jc w:val="center"/>
        <w:rPr>
          <w:b/>
          <w:sz w:val="22"/>
          <w:szCs w:val="22"/>
          <w:u w:val="single"/>
        </w:rPr>
      </w:pPr>
      <w:r w:rsidRPr="00AC7A21">
        <w:rPr>
          <w:b/>
          <w:sz w:val="22"/>
          <w:szCs w:val="22"/>
          <w:u w:val="single"/>
        </w:rPr>
        <w:t>CERTIFICATION: Authorized Business Agent</w:t>
      </w:r>
    </w:p>
    <w:p w14:paraId="3F18A9A9" w14:textId="77777777" w:rsidR="00B16E3A" w:rsidRPr="00AC7A21" w:rsidRDefault="00B16E3A" w:rsidP="00B16E3A">
      <w:pPr>
        <w:pStyle w:val="NoSpacing"/>
        <w:jc w:val="center"/>
        <w:rPr>
          <w:b/>
          <w:sz w:val="22"/>
          <w:szCs w:val="22"/>
        </w:rPr>
      </w:pPr>
    </w:p>
    <w:p w14:paraId="30319F1F" w14:textId="77777777" w:rsidR="00B16E3A" w:rsidRPr="00AC7A21" w:rsidRDefault="00B16E3A" w:rsidP="00B16E3A">
      <w:pPr>
        <w:pStyle w:val="NoSpacing"/>
        <w:jc w:val="center"/>
        <w:rPr>
          <w:b/>
          <w:sz w:val="22"/>
          <w:szCs w:val="22"/>
        </w:rPr>
      </w:pPr>
      <w:r w:rsidRPr="00AC7A21">
        <w:rPr>
          <w:b/>
          <w:sz w:val="22"/>
          <w:szCs w:val="22"/>
        </w:rPr>
        <w:t>AUTHORITY TO SUBMIT BID ON BEHALF OF THE BUSINESS ORGANIZATION</w:t>
      </w:r>
    </w:p>
    <w:p w14:paraId="7AB24339" w14:textId="77777777" w:rsidR="00B16E3A" w:rsidRPr="00AC7A21" w:rsidRDefault="00B16E3A" w:rsidP="00B16E3A">
      <w:pPr>
        <w:pStyle w:val="NoSpacing"/>
        <w:jc w:val="center"/>
        <w:rPr>
          <w:b/>
          <w:sz w:val="22"/>
          <w:szCs w:val="22"/>
        </w:rPr>
      </w:pPr>
    </w:p>
    <w:p w14:paraId="23C9CF2E" w14:textId="77777777" w:rsidR="00B16E3A" w:rsidRPr="00AC7A21" w:rsidRDefault="00B16E3A" w:rsidP="00B16E3A">
      <w:pPr>
        <w:pStyle w:val="NoSpacing"/>
        <w:jc w:val="center"/>
        <w:rPr>
          <w:b/>
          <w:sz w:val="22"/>
          <w:szCs w:val="22"/>
        </w:rPr>
      </w:pPr>
    </w:p>
    <w:p w14:paraId="101DD9BA" w14:textId="77777777" w:rsidR="00B16E3A" w:rsidRPr="00AC7A21" w:rsidRDefault="00B16E3A" w:rsidP="00B16E3A">
      <w:pPr>
        <w:pStyle w:val="NoSpacing"/>
        <w:jc w:val="center"/>
        <w:rPr>
          <w:sz w:val="22"/>
          <w:szCs w:val="22"/>
        </w:rPr>
      </w:pPr>
    </w:p>
    <w:p w14:paraId="64366905" w14:textId="77777777" w:rsidR="00B16E3A" w:rsidRPr="00AC7A21" w:rsidRDefault="00B16E3A" w:rsidP="00B16E3A">
      <w:pPr>
        <w:pStyle w:val="NoSpacing"/>
        <w:rPr>
          <w:b/>
          <w:bCs/>
          <w:sz w:val="22"/>
          <w:szCs w:val="22"/>
          <w:u w:val="single"/>
        </w:rPr>
      </w:pPr>
    </w:p>
    <w:p w14:paraId="1667C45A" w14:textId="77777777" w:rsidR="00B16E3A" w:rsidRPr="00AC7A21" w:rsidRDefault="00B16E3A" w:rsidP="00B16E3A">
      <w:pPr>
        <w:pStyle w:val="NoSpacing"/>
        <w:rPr>
          <w:sz w:val="22"/>
          <w:szCs w:val="22"/>
        </w:rPr>
      </w:pPr>
      <w:r w:rsidRPr="00AC7A21">
        <w:rPr>
          <w:sz w:val="22"/>
          <w:szCs w:val="22"/>
        </w:rPr>
        <w:t>I, _____</w:t>
      </w:r>
      <w:r>
        <w:rPr>
          <w:sz w:val="22"/>
          <w:szCs w:val="22"/>
        </w:rPr>
        <w:t>_______________________________</w:t>
      </w:r>
      <w:r w:rsidRPr="00AC7A21">
        <w:rPr>
          <w:sz w:val="22"/>
          <w:szCs w:val="22"/>
        </w:rPr>
        <w:t xml:space="preserve">_, certify that I am </w:t>
      </w:r>
      <w:r>
        <w:rPr>
          <w:sz w:val="22"/>
          <w:szCs w:val="22"/>
        </w:rPr>
        <w:t>t</w:t>
      </w:r>
      <w:r w:rsidRPr="00AC7A21">
        <w:rPr>
          <w:sz w:val="22"/>
          <w:szCs w:val="22"/>
        </w:rPr>
        <w:t>he_____________________</w:t>
      </w:r>
    </w:p>
    <w:p w14:paraId="25E47AE0" w14:textId="77777777" w:rsidR="00B16E3A" w:rsidRPr="00AC7A21" w:rsidRDefault="00B16E3A" w:rsidP="00B16E3A">
      <w:pPr>
        <w:pStyle w:val="NoSpacing"/>
        <w:ind w:left="1440" w:firstLine="720"/>
        <w:rPr>
          <w:sz w:val="22"/>
          <w:szCs w:val="22"/>
        </w:rPr>
      </w:pPr>
      <w:r w:rsidRPr="00AC7A21">
        <w:rPr>
          <w:sz w:val="22"/>
          <w:szCs w:val="22"/>
        </w:rPr>
        <w:t xml:space="preserve">Name </w:t>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t>Title</w:t>
      </w:r>
    </w:p>
    <w:p w14:paraId="494AB678" w14:textId="77777777" w:rsidR="00B16E3A" w:rsidRPr="00AC7A21" w:rsidRDefault="00B16E3A" w:rsidP="00B16E3A">
      <w:pPr>
        <w:pStyle w:val="NoSpacing"/>
        <w:rPr>
          <w:sz w:val="22"/>
          <w:szCs w:val="22"/>
        </w:rPr>
      </w:pPr>
    </w:p>
    <w:p w14:paraId="5247044A" w14:textId="77777777" w:rsidR="00B16E3A" w:rsidRPr="00AC7A21" w:rsidRDefault="00B16E3A" w:rsidP="00B16E3A">
      <w:pPr>
        <w:pStyle w:val="NoSpacing"/>
        <w:rPr>
          <w:sz w:val="22"/>
          <w:szCs w:val="22"/>
        </w:rPr>
      </w:pPr>
      <w:r w:rsidRPr="00AC7A21">
        <w:rPr>
          <w:sz w:val="22"/>
          <w:szCs w:val="22"/>
        </w:rPr>
        <w:t xml:space="preserve">of the Corporation, Limited Liability Corporation, Partnership, or Sole Proprietorship and named </w:t>
      </w:r>
    </w:p>
    <w:p w14:paraId="097C7DE7" w14:textId="77777777" w:rsidR="00B16E3A" w:rsidRPr="00AC7A21" w:rsidRDefault="00B16E3A" w:rsidP="00B16E3A">
      <w:pPr>
        <w:pStyle w:val="NoSpacing"/>
        <w:rPr>
          <w:sz w:val="22"/>
          <w:szCs w:val="22"/>
        </w:rPr>
      </w:pPr>
    </w:p>
    <w:p w14:paraId="07F6B36E" w14:textId="77777777" w:rsidR="00B16E3A" w:rsidRPr="00AC7A21" w:rsidRDefault="00B16E3A" w:rsidP="00B16E3A">
      <w:pPr>
        <w:pStyle w:val="NoSpacing"/>
        <w:rPr>
          <w:sz w:val="22"/>
          <w:szCs w:val="22"/>
        </w:rPr>
      </w:pPr>
      <w:r w:rsidRPr="00AC7A21">
        <w:rPr>
          <w:sz w:val="22"/>
          <w:szCs w:val="22"/>
        </w:rPr>
        <w:t xml:space="preserve">as Principal in the within </w:t>
      </w:r>
      <w:proofErr w:type="gramStart"/>
      <w:r w:rsidRPr="00AC7A21">
        <w:rPr>
          <w:sz w:val="22"/>
          <w:szCs w:val="22"/>
        </w:rPr>
        <w:t>bid;</w:t>
      </w:r>
      <w:proofErr w:type="gramEnd"/>
      <w:r w:rsidRPr="00AC7A21">
        <w:rPr>
          <w:sz w:val="22"/>
          <w:szCs w:val="22"/>
        </w:rPr>
        <w:t xml:space="preserve"> and I certify that   ___________________________________, who</w:t>
      </w:r>
    </w:p>
    <w:p w14:paraId="1E4E3265" w14:textId="77777777" w:rsidR="00B16E3A" w:rsidRPr="00AC7A21" w:rsidRDefault="00B16E3A" w:rsidP="00B16E3A">
      <w:pPr>
        <w:pStyle w:val="NoSpacing"/>
        <w:rPr>
          <w:sz w:val="22"/>
          <w:szCs w:val="22"/>
        </w:rPr>
      </w:pP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r>
      <w:r w:rsidRPr="00AC7A21">
        <w:rPr>
          <w:sz w:val="22"/>
          <w:szCs w:val="22"/>
        </w:rPr>
        <w:tab/>
        <w:t>Name</w:t>
      </w:r>
    </w:p>
    <w:p w14:paraId="38EFFF58" w14:textId="77777777" w:rsidR="00B16E3A" w:rsidRPr="00AC7A21" w:rsidRDefault="00B16E3A" w:rsidP="00B16E3A">
      <w:pPr>
        <w:pStyle w:val="NoSpacing"/>
        <w:rPr>
          <w:sz w:val="22"/>
          <w:szCs w:val="22"/>
        </w:rPr>
      </w:pPr>
    </w:p>
    <w:p w14:paraId="6A23A4B7" w14:textId="77777777" w:rsidR="00B16E3A" w:rsidRPr="00AC7A21" w:rsidRDefault="00B16E3A" w:rsidP="00B16E3A">
      <w:pPr>
        <w:pStyle w:val="NoSpacing"/>
        <w:rPr>
          <w:sz w:val="22"/>
          <w:szCs w:val="22"/>
        </w:rPr>
      </w:pPr>
      <w:r w:rsidRPr="00AC7A21">
        <w:rPr>
          <w:sz w:val="22"/>
          <w:szCs w:val="22"/>
        </w:rPr>
        <w:t xml:space="preserve">signed   the   bid   on behalf of the </w:t>
      </w:r>
      <w:proofErr w:type="gramStart"/>
      <w:r w:rsidRPr="00AC7A21">
        <w:rPr>
          <w:sz w:val="22"/>
          <w:szCs w:val="22"/>
        </w:rPr>
        <w:t>Principal</w:t>
      </w:r>
      <w:proofErr w:type="gramEnd"/>
      <w:r>
        <w:rPr>
          <w:sz w:val="22"/>
          <w:szCs w:val="22"/>
        </w:rPr>
        <w:t xml:space="preserve"> was then </w:t>
      </w:r>
      <w:r w:rsidRPr="00AC7A21">
        <w:rPr>
          <w:sz w:val="22"/>
          <w:szCs w:val="22"/>
        </w:rPr>
        <w:t xml:space="preserve">the____________________________ </w:t>
      </w:r>
    </w:p>
    <w:p w14:paraId="7472E0D6" w14:textId="77777777" w:rsidR="00B16E3A" w:rsidRPr="00AC7A21" w:rsidRDefault="00B16E3A" w:rsidP="00B16E3A">
      <w:pPr>
        <w:pStyle w:val="NoSpacing"/>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C7A21">
        <w:rPr>
          <w:sz w:val="22"/>
          <w:szCs w:val="22"/>
        </w:rPr>
        <w:t>Title</w:t>
      </w:r>
    </w:p>
    <w:p w14:paraId="76286235" w14:textId="77777777" w:rsidR="00B16E3A" w:rsidRPr="00AC7A21" w:rsidRDefault="00B16E3A" w:rsidP="00B16E3A">
      <w:pPr>
        <w:pStyle w:val="NoSpacing"/>
        <w:rPr>
          <w:sz w:val="22"/>
          <w:szCs w:val="22"/>
        </w:rPr>
      </w:pPr>
    </w:p>
    <w:p w14:paraId="064C7DD3" w14:textId="77777777" w:rsidR="00B16E3A" w:rsidRPr="00AC7A21" w:rsidRDefault="00B16E3A" w:rsidP="00B16E3A">
      <w:pPr>
        <w:pStyle w:val="NoSpacing"/>
        <w:rPr>
          <w:sz w:val="22"/>
          <w:szCs w:val="22"/>
        </w:rPr>
      </w:pPr>
      <w:r w:rsidRPr="00AC7A21">
        <w:rPr>
          <w:sz w:val="22"/>
          <w:szCs w:val="22"/>
        </w:rPr>
        <w:t xml:space="preserve">of said corporation, that I know his or her signature, and his/ her signature thereto is </w:t>
      </w:r>
      <w:proofErr w:type="gramStart"/>
      <w:r w:rsidRPr="00AC7A21">
        <w:rPr>
          <w:sz w:val="22"/>
          <w:szCs w:val="22"/>
        </w:rPr>
        <w:t>genuine;</w:t>
      </w:r>
      <w:proofErr w:type="gramEnd"/>
      <w:r w:rsidRPr="00AC7A21">
        <w:rPr>
          <w:sz w:val="22"/>
          <w:szCs w:val="22"/>
        </w:rPr>
        <w:t xml:space="preserve"> </w:t>
      </w:r>
    </w:p>
    <w:p w14:paraId="3F83B0CA" w14:textId="77777777" w:rsidR="00B16E3A" w:rsidRPr="00AC7A21" w:rsidRDefault="00B16E3A" w:rsidP="00B16E3A">
      <w:pPr>
        <w:pStyle w:val="NoSpacing"/>
        <w:rPr>
          <w:sz w:val="22"/>
          <w:szCs w:val="22"/>
        </w:rPr>
      </w:pPr>
    </w:p>
    <w:p w14:paraId="3A220482" w14:textId="77777777" w:rsidR="00B16E3A" w:rsidRPr="00AC7A21" w:rsidRDefault="00B16E3A" w:rsidP="00B16E3A">
      <w:pPr>
        <w:pStyle w:val="NoSpacing"/>
        <w:rPr>
          <w:sz w:val="22"/>
          <w:szCs w:val="22"/>
        </w:rPr>
      </w:pPr>
      <w:r w:rsidRPr="00AC7A21">
        <w:rPr>
          <w:sz w:val="22"/>
          <w:szCs w:val="22"/>
        </w:rPr>
        <w:t xml:space="preserve">and that said bid was duly signed, sealed, and attested to for and on behalf of said Business </w:t>
      </w:r>
    </w:p>
    <w:p w14:paraId="4613C1DF" w14:textId="77777777" w:rsidR="00B16E3A" w:rsidRPr="00AC7A21" w:rsidRDefault="00B16E3A" w:rsidP="00B16E3A">
      <w:pPr>
        <w:pStyle w:val="NoSpacing"/>
        <w:rPr>
          <w:sz w:val="22"/>
          <w:szCs w:val="22"/>
        </w:rPr>
      </w:pPr>
    </w:p>
    <w:p w14:paraId="7F016F42" w14:textId="77777777" w:rsidR="00B16E3A" w:rsidRPr="00AC7A21" w:rsidRDefault="00B16E3A" w:rsidP="00B16E3A">
      <w:pPr>
        <w:pStyle w:val="NoSpacing"/>
        <w:rPr>
          <w:sz w:val="22"/>
          <w:szCs w:val="22"/>
        </w:rPr>
      </w:pPr>
      <w:r w:rsidRPr="00AC7A21">
        <w:rPr>
          <w:sz w:val="22"/>
          <w:szCs w:val="22"/>
        </w:rPr>
        <w:t>Organization by authority of the Owner(s) / Managing Member(s).</w:t>
      </w:r>
    </w:p>
    <w:p w14:paraId="751642B7" w14:textId="77777777" w:rsidR="00B16E3A" w:rsidRPr="00AC7A21" w:rsidRDefault="00B16E3A" w:rsidP="00B16E3A">
      <w:pPr>
        <w:pStyle w:val="NoSpacing"/>
        <w:rPr>
          <w:sz w:val="22"/>
          <w:szCs w:val="22"/>
        </w:rPr>
      </w:pPr>
    </w:p>
    <w:p w14:paraId="720A5D8A" w14:textId="77777777" w:rsidR="00B16E3A" w:rsidRPr="00AC7A21" w:rsidRDefault="00B16E3A" w:rsidP="00B16E3A">
      <w:pPr>
        <w:pStyle w:val="NoSpacing"/>
        <w:rPr>
          <w:sz w:val="22"/>
          <w:szCs w:val="22"/>
        </w:rPr>
      </w:pPr>
    </w:p>
    <w:p w14:paraId="12B3691A" w14:textId="77777777" w:rsidR="00B16E3A" w:rsidRPr="00AC7A21" w:rsidRDefault="00B16E3A" w:rsidP="00B16E3A">
      <w:pPr>
        <w:pStyle w:val="NoSpacing"/>
        <w:rPr>
          <w:sz w:val="22"/>
          <w:szCs w:val="22"/>
        </w:rPr>
      </w:pPr>
      <w:r w:rsidRPr="00AC7A21">
        <w:rPr>
          <w:sz w:val="22"/>
          <w:szCs w:val="22"/>
        </w:rPr>
        <w:t>________________</w:t>
      </w:r>
    </w:p>
    <w:p w14:paraId="07D3C891" w14:textId="77777777" w:rsidR="00B16E3A" w:rsidRPr="00AC7A21" w:rsidRDefault="00B16E3A" w:rsidP="00B16E3A">
      <w:pPr>
        <w:pStyle w:val="NoSpacing"/>
        <w:rPr>
          <w:sz w:val="22"/>
          <w:szCs w:val="22"/>
        </w:rPr>
      </w:pPr>
      <w:r w:rsidRPr="00AC7A21">
        <w:rPr>
          <w:sz w:val="22"/>
          <w:szCs w:val="22"/>
        </w:rPr>
        <w:t xml:space="preserve">              Date</w:t>
      </w:r>
    </w:p>
    <w:p w14:paraId="62C2060A" w14:textId="77777777" w:rsidR="00B16E3A" w:rsidRPr="00AC7A21" w:rsidRDefault="00B16E3A" w:rsidP="00B16E3A">
      <w:pPr>
        <w:pStyle w:val="NoSpacing"/>
        <w:rPr>
          <w:sz w:val="22"/>
          <w:szCs w:val="22"/>
        </w:rPr>
      </w:pPr>
    </w:p>
    <w:p w14:paraId="486EA3A5" w14:textId="77777777" w:rsidR="00B16E3A" w:rsidRPr="00AC7A21" w:rsidRDefault="00B16E3A" w:rsidP="00B16E3A">
      <w:pPr>
        <w:pStyle w:val="NoSpacing"/>
        <w:rPr>
          <w:sz w:val="22"/>
          <w:szCs w:val="22"/>
        </w:rPr>
      </w:pPr>
    </w:p>
    <w:p w14:paraId="5788CE00" w14:textId="77777777" w:rsidR="00B16E3A" w:rsidRPr="00AC7A21" w:rsidRDefault="00B16E3A" w:rsidP="00B16E3A">
      <w:pPr>
        <w:pStyle w:val="NoSpacing"/>
        <w:rPr>
          <w:sz w:val="22"/>
          <w:szCs w:val="22"/>
        </w:rPr>
      </w:pPr>
      <w:r w:rsidRPr="00AC7A21">
        <w:rPr>
          <w:sz w:val="22"/>
          <w:szCs w:val="22"/>
        </w:rPr>
        <w:t>__________</w:t>
      </w:r>
      <w:r>
        <w:rPr>
          <w:sz w:val="22"/>
          <w:szCs w:val="22"/>
        </w:rPr>
        <w:t>____</w:t>
      </w:r>
      <w:r w:rsidRPr="00AC7A21">
        <w:rPr>
          <w:sz w:val="22"/>
          <w:szCs w:val="22"/>
        </w:rPr>
        <w:t>__</w:t>
      </w:r>
    </w:p>
    <w:p w14:paraId="3653C6C5" w14:textId="77777777" w:rsidR="00B16E3A" w:rsidRPr="00AC7A21" w:rsidRDefault="00B16E3A" w:rsidP="00B16E3A">
      <w:pPr>
        <w:pStyle w:val="NoSpacing"/>
        <w:rPr>
          <w:sz w:val="22"/>
          <w:szCs w:val="22"/>
        </w:rPr>
      </w:pPr>
      <w:r w:rsidRPr="00AC7A21">
        <w:rPr>
          <w:sz w:val="22"/>
          <w:szCs w:val="22"/>
        </w:rPr>
        <w:t>Corporate Seal</w:t>
      </w:r>
    </w:p>
    <w:p w14:paraId="46FD3534" w14:textId="77777777" w:rsidR="00B16E3A" w:rsidRPr="00AC7A21" w:rsidRDefault="00B16E3A" w:rsidP="00B16E3A">
      <w:pPr>
        <w:pStyle w:val="NoSpacing"/>
        <w:rPr>
          <w:sz w:val="22"/>
          <w:szCs w:val="22"/>
        </w:rPr>
      </w:pPr>
    </w:p>
    <w:p w14:paraId="7AEEEA39" w14:textId="77777777" w:rsidR="00B16E3A" w:rsidRPr="00AC7A21" w:rsidRDefault="00B16E3A" w:rsidP="00B16E3A">
      <w:pPr>
        <w:pStyle w:val="NoSpacing"/>
        <w:rPr>
          <w:sz w:val="22"/>
          <w:szCs w:val="22"/>
        </w:rPr>
      </w:pPr>
    </w:p>
    <w:p w14:paraId="3A9C80D9" w14:textId="77777777" w:rsidR="00B16E3A" w:rsidRPr="00AC7A21" w:rsidRDefault="00B16E3A" w:rsidP="00B16E3A">
      <w:pPr>
        <w:pStyle w:val="NoSpacing"/>
        <w:rPr>
          <w:sz w:val="22"/>
          <w:szCs w:val="22"/>
        </w:rPr>
      </w:pPr>
      <w:r w:rsidRPr="00AC7A21">
        <w:rPr>
          <w:sz w:val="22"/>
          <w:szCs w:val="22"/>
        </w:rPr>
        <w:t>Name: _________________________________</w:t>
      </w:r>
    </w:p>
    <w:p w14:paraId="2107CD4A" w14:textId="77777777" w:rsidR="00B16E3A" w:rsidRPr="00AC7A21" w:rsidRDefault="00B16E3A" w:rsidP="00B16E3A">
      <w:pPr>
        <w:pStyle w:val="NoSpacing"/>
        <w:rPr>
          <w:sz w:val="22"/>
          <w:szCs w:val="22"/>
        </w:rPr>
      </w:pPr>
      <w:r w:rsidRPr="00AC7A21">
        <w:rPr>
          <w:sz w:val="22"/>
          <w:szCs w:val="22"/>
        </w:rPr>
        <w:t>Signature</w:t>
      </w:r>
    </w:p>
    <w:p w14:paraId="435B5C29" w14:textId="77777777" w:rsidR="00B16E3A" w:rsidRPr="00AC7A21" w:rsidRDefault="00B16E3A" w:rsidP="00B16E3A">
      <w:pPr>
        <w:pStyle w:val="NoSpacing"/>
        <w:rPr>
          <w:sz w:val="22"/>
          <w:szCs w:val="22"/>
        </w:rPr>
      </w:pPr>
    </w:p>
    <w:p w14:paraId="22EB674A" w14:textId="77777777" w:rsidR="00B16E3A" w:rsidRPr="00AC7A21" w:rsidRDefault="00B16E3A" w:rsidP="00B16E3A">
      <w:pPr>
        <w:pStyle w:val="NoSpacing"/>
        <w:rPr>
          <w:sz w:val="22"/>
          <w:szCs w:val="22"/>
        </w:rPr>
      </w:pPr>
    </w:p>
    <w:p w14:paraId="3BE645EB" w14:textId="77777777" w:rsidR="00B16E3A" w:rsidRPr="00AC7A21" w:rsidRDefault="00B16E3A" w:rsidP="00B16E3A">
      <w:pPr>
        <w:pStyle w:val="NoSpacing"/>
        <w:rPr>
          <w:sz w:val="22"/>
          <w:szCs w:val="22"/>
        </w:rPr>
      </w:pPr>
      <w:r w:rsidRPr="00AC7A21">
        <w:rPr>
          <w:sz w:val="22"/>
          <w:szCs w:val="22"/>
        </w:rPr>
        <w:t>Name: _________________________________</w:t>
      </w:r>
    </w:p>
    <w:p w14:paraId="0C151F84" w14:textId="77777777" w:rsidR="00B16E3A" w:rsidRPr="00AC7A21" w:rsidRDefault="00B16E3A" w:rsidP="00B16E3A">
      <w:pPr>
        <w:pStyle w:val="NoSpacing"/>
        <w:rPr>
          <w:sz w:val="22"/>
          <w:szCs w:val="22"/>
        </w:rPr>
      </w:pPr>
      <w:r w:rsidRPr="00AC7A21">
        <w:rPr>
          <w:sz w:val="22"/>
          <w:szCs w:val="22"/>
        </w:rPr>
        <w:t>Printed</w:t>
      </w:r>
    </w:p>
    <w:p w14:paraId="2166C7F2" w14:textId="77777777" w:rsidR="00B16E3A" w:rsidRPr="00AC7A21" w:rsidRDefault="00B16E3A" w:rsidP="00B16E3A">
      <w:pPr>
        <w:pStyle w:val="NoSpacing"/>
        <w:rPr>
          <w:sz w:val="22"/>
          <w:szCs w:val="22"/>
        </w:rPr>
      </w:pPr>
    </w:p>
    <w:p w14:paraId="7F116334" w14:textId="77777777" w:rsidR="00B16E3A" w:rsidRPr="00AC7A21" w:rsidRDefault="00B16E3A" w:rsidP="00B16E3A">
      <w:pPr>
        <w:pStyle w:val="NoSpacing"/>
        <w:rPr>
          <w:sz w:val="22"/>
          <w:szCs w:val="22"/>
        </w:rPr>
      </w:pPr>
    </w:p>
    <w:p w14:paraId="5917CF5B" w14:textId="77777777" w:rsidR="00B16E3A" w:rsidRPr="00AC7A21" w:rsidRDefault="00B16E3A" w:rsidP="00B16E3A">
      <w:pPr>
        <w:pStyle w:val="NoSpacing"/>
        <w:rPr>
          <w:sz w:val="22"/>
          <w:szCs w:val="22"/>
        </w:rPr>
      </w:pPr>
      <w:r w:rsidRPr="00AC7A21">
        <w:rPr>
          <w:sz w:val="22"/>
          <w:szCs w:val="22"/>
        </w:rPr>
        <w:t>Title: __________________________________</w:t>
      </w:r>
    </w:p>
    <w:p w14:paraId="017AAD81" w14:textId="77777777" w:rsidR="00B16E3A" w:rsidRPr="00AC7A21" w:rsidRDefault="00B16E3A" w:rsidP="00B16E3A">
      <w:pPr>
        <w:pStyle w:val="NoSpacing"/>
        <w:rPr>
          <w:sz w:val="22"/>
          <w:szCs w:val="22"/>
        </w:rPr>
      </w:pPr>
    </w:p>
    <w:p w14:paraId="5A5EE05D" w14:textId="77777777" w:rsidR="00B16E3A" w:rsidRPr="00AC7A21" w:rsidRDefault="00B16E3A" w:rsidP="00B16E3A">
      <w:pPr>
        <w:pStyle w:val="NoSpacing"/>
        <w:rPr>
          <w:sz w:val="22"/>
          <w:szCs w:val="22"/>
        </w:rPr>
      </w:pPr>
    </w:p>
    <w:p w14:paraId="04D239F7" w14:textId="77777777" w:rsidR="00B16E3A" w:rsidRPr="00AC7A21" w:rsidRDefault="00B16E3A" w:rsidP="00B16E3A">
      <w:pPr>
        <w:pStyle w:val="NoSpacing"/>
        <w:rPr>
          <w:sz w:val="22"/>
          <w:szCs w:val="22"/>
        </w:rPr>
      </w:pPr>
      <w:r w:rsidRPr="00AC7A21">
        <w:rPr>
          <w:sz w:val="22"/>
          <w:szCs w:val="22"/>
        </w:rPr>
        <w:t>Business Organization</w:t>
      </w:r>
      <w:r>
        <w:rPr>
          <w:sz w:val="22"/>
          <w:szCs w:val="22"/>
        </w:rPr>
        <w:t xml:space="preserve"> </w:t>
      </w:r>
      <w:r w:rsidRPr="00AC7A21">
        <w:rPr>
          <w:sz w:val="22"/>
          <w:szCs w:val="22"/>
        </w:rPr>
        <w:t>Name: ____________________________________________________</w:t>
      </w:r>
    </w:p>
    <w:p w14:paraId="236A87C4" w14:textId="205C4984" w:rsidR="00081E48" w:rsidRDefault="00081E48" w:rsidP="00081E48">
      <w:pPr>
        <w:jc w:val="center"/>
        <w:rPr>
          <w:rFonts w:ascii="Arial" w:hAnsi="Arial" w:cs="Arial"/>
          <w:b/>
          <w:u w:val="single"/>
        </w:rPr>
      </w:pPr>
    </w:p>
    <w:p w14:paraId="0F7D04C8" w14:textId="77777777" w:rsidR="00B16E3A" w:rsidRDefault="00B16E3A" w:rsidP="00081E48">
      <w:pPr>
        <w:jc w:val="center"/>
        <w:rPr>
          <w:rFonts w:ascii="Arial" w:hAnsi="Arial" w:cs="Arial"/>
          <w:b/>
          <w:u w:val="single"/>
        </w:rPr>
      </w:pPr>
    </w:p>
    <w:p w14:paraId="58A52584" w14:textId="77777777" w:rsidR="004D3583" w:rsidRDefault="004D3583" w:rsidP="00081E48">
      <w:pPr>
        <w:jc w:val="center"/>
        <w:rPr>
          <w:rFonts w:ascii="Arial" w:hAnsi="Arial" w:cs="Arial"/>
          <w:b/>
          <w:u w:val="single"/>
        </w:rPr>
      </w:pPr>
    </w:p>
    <w:p w14:paraId="3006DF2A" w14:textId="77777777" w:rsidR="004D3583" w:rsidRPr="00E46C78" w:rsidRDefault="004D3583" w:rsidP="004D3583">
      <w:pPr>
        <w:spacing w:before="56"/>
        <w:ind w:right="50"/>
        <w:contextualSpacing/>
        <w:jc w:val="center"/>
        <w:rPr>
          <w:rFonts w:ascii="Times New Roman" w:hAnsi="Times New Roman" w:cs="Times New Roman"/>
          <w:b/>
          <w:color w:val="1A1A1A"/>
          <w:w w:val="95"/>
        </w:rPr>
      </w:pPr>
      <w:r w:rsidRPr="00E46C78">
        <w:rPr>
          <w:rFonts w:ascii="Times New Roman" w:hAnsi="Times New Roman" w:cs="Times New Roman"/>
          <w:b/>
          <w:color w:val="1A1A1A"/>
          <w:w w:val="95"/>
        </w:rPr>
        <w:t xml:space="preserve">TOWNSHIP OF LONG BEACH </w:t>
      </w:r>
    </w:p>
    <w:p w14:paraId="12AC1332" w14:textId="77777777" w:rsidR="004D3583" w:rsidRPr="00E46C78" w:rsidRDefault="004D3583" w:rsidP="004D3583">
      <w:pPr>
        <w:spacing w:before="56"/>
        <w:ind w:right="50"/>
        <w:contextualSpacing/>
        <w:jc w:val="center"/>
        <w:rPr>
          <w:rFonts w:ascii="Times New Roman" w:eastAsia="Arial" w:hAnsi="Times New Roman" w:cs="Times New Roman"/>
          <w:b/>
          <w:bCs/>
        </w:rPr>
      </w:pPr>
      <w:r w:rsidRPr="00E46C78">
        <w:rPr>
          <w:rFonts w:ascii="Times New Roman" w:hAnsi="Times New Roman" w:cs="Times New Roman"/>
          <w:b/>
          <w:color w:val="1A1A1A"/>
          <w:w w:val="95"/>
        </w:rPr>
        <w:t xml:space="preserve">ADDITIONAL BID AND </w:t>
      </w:r>
      <w:r w:rsidRPr="00E46C78">
        <w:rPr>
          <w:rFonts w:ascii="Times New Roman" w:eastAsia="Arial" w:hAnsi="Times New Roman" w:cs="Times New Roman"/>
          <w:b/>
          <w:bCs/>
        </w:rPr>
        <w:t>CONTRACT PROVISIONS</w:t>
      </w:r>
    </w:p>
    <w:p w14:paraId="6406FDF5" w14:textId="2446EB16" w:rsidR="00330C65" w:rsidRPr="00E46C78" w:rsidRDefault="004D3583" w:rsidP="004D3583">
      <w:pPr>
        <w:contextualSpacing/>
        <w:rPr>
          <w:rFonts w:ascii="Times New Roman" w:eastAsia="Arial" w:hAnsi="Times New Roman" w:cs="Times New Roman"/>
          <w:b/>
          <w:bCs/>
        </w:rPr>
      </w:pPr>
      <w:r w:rsidRPr="00E46C78">
        <w:rPr>
          <w:rFonts w:ascii="Times New Roman" w:eastAsia="Arial" w:hAnsi="Times New Roman" w:cs="Times New Roman"/>
          <w:b/>
          <w:bCs/>
        </w:rPr>
        <w:t>______________________________________________________________________________</w:t>
      </w:r>
    </w:p>
    <w:p w14:paraId="51841602" w14:textId="77777777" w:rsidR="004D3583" w:rsidRPr="00E46C78" w:rsidRDefault="004D3583" w:rsidP="004D3583">
      <w:pPr>
        <w:contextualSpacing/>
        <w:rPr>
          <w:rFonts w:ascii="Times New Roman" w:eastAsia="Arial" w:hAnsi="Times New Roman" w:cs="Times New Roman"/>
          <w:color w:val="2D2D2D"/>
        </w:rPr>
      </w:pPr>
    </w:p>
    <w:p w14:paraId="77DF36E2" w14:textId="4FB576F8" w:rsidR="00330C65" w:rsidRPr="00235789" w:rsidRDefault="004D3583" w:rsidP="00235789">
      <w:pPr>
        <w:spacing w:line="240" w:lineRule="auto"/>
        <w:contextualSpacing/>
        <w:jc w:val="both"/>
        <w:rPr>
          <w:rFonts w:ascii="Arial" w:eastAsia="Arial" w:hAnsi="Arial" w:cs="Arial"/>
          <w:color w:val="2D2D2D"/>
        </w:rPr>
      </w:pPr>
      <w:r w:rsidRPr="00E46C78">
        <w:rPr>
          <w:rFonts w:ascii="Times New Roman" w:eastAsia="Arial" w:hAnsi="Times New Roman" w:cs="Times New Roman"/>
          <w:color w:val="2D2D2D"/>
        </w:rPr>
        <w:t>1.01.</w:t>
      </w:r>
      <w:r w:rsidRPr="00E46C78">
        <w:rPr>
          <w:rFonts w:ascii="Times New Roman" w:eastAsia="Arial" w:hAnsi="Times New Roman" w:cs="Times New Roman"/>
          <w:color w:val="2D2D2D"/>
        </w:rPr>
        <w:tab/>
      </w:r>
      <w:r w:rsidRPr="00E46C78">
        <w:rPr>
          <w:rFonts w:ascii="Times New Roman" w:eastAsia="Arial" w:hAnsi="Times New Roman" w:cs="Times New Roman"/>
          <w:color w:val="2D2D2D"/>
          <w:u w:val="single"/>
        </w:rPr>
        <w:t xml:space="preserve">ADDITIONAL </w:t>
      </w:r>
      <w:r w:rsidRPr="00235789">
        <w:rPr>
          <w:rFonts w:ascii="Arial" w:eastAsia="Arial" w:hAnsi="Arial" w:cs="Arial"/>
          <w:color w:val="2D2D2D"/>
          <w:u w:val="single"/>
        </w:rPr>
        <w:t>GENERAL TERMS</w:t>
      </w:r>
    </w:p>
    <w:p w14:paraId="515E21E6" w14:textId="77777777" w:rsidR="004D3583" w:rsidRPr="00235789" w:rsidRDefault="004D3583" w:rsidP="00235789">
      <w:pPr>
        <w:spacing w:line="240" w:lineRule="auto"/>
        <w:contextualSpacing/>
        <w:jc w:val="both"/>
        <w:rPr>
          <w:rFonts w:ascii="Arial" w:eastAsia="Arial" w:hAnsi="Arial" w:cs="Arial"/>
          <w:color w:val="2D2D2D"/>
        </w:rPr>
      </w:pPr>
    </w:p>
    <w:p w14:paraId="1FF188C9" w14:textId="7FA1E8F9" w:rsidR="00330C65" w:rsidRPr="00235789" w:rsidRDefault="004D3583" w:rsidP="00235789">
      <w:pPr>
        <w:spacing w:line="240" w:lineRule="auto"/>
        <w:ind w:firstLine="720"/>
        <w:contextualSpacing/>
        <w:jc w:val="both"/>
        <w:rPr>
          <w:rFonts w:ascii="Arial" w:hAnsi="Arial" w:cs="Arial"/>
        </w:rPr>
      </w:pPr>
      <w:r w:rsidRPr="00235789">
        <w:rPr>
          <w:rFonts w:ascii="Arial" w:hAnsi="Arial" w:cs="Arial"/>
        </w:rPr>
        <w:t xml:space="preserve">1.01.01. </w:t>
      </w:r>
      <w:r w:rsidRPr="00235789">
        <w:rPr>
          <w:rFonts w:ascii="Arial" w:hAnsi="Arial" w:cs="Arial"/>
          <w:u w:val="single"/>
        </w:rPr>
        <w:t>Included Charges</w:t>
      </w:r>
      <w:r w:rsidRPr="00235789">
        <w:rPr>
          <w:rFonts w:ascii="Arial" w:hAnsi="Arial" w:cs="Arial"/>
        </w:rPr>
        <w:t xml:space="preserve">. All bid or quoted prices shall be net and shall include all transportation and/or delivery charges. No additional charges shall be paid for any reason. </w:t>
      </w:r>
    </w:p>
    <w:p w14:paraId="032F7801" w14:textId="77777777" w:rsidR="004D3583" w:rsidRPr="00235789" w:rsidRDefault="004D3583" w:rsidP="00235789">
      <w:pPr>
        <w:spacing w:line="240" w:lineRule="auto"/>
        <w:ind w:firstLine="720"/>
        <w:contextualSpacing/>
        <w:jc w:val="both"/>
        <w:rPr>
          <w:rFonts w:ascii="Arial" w:hAnsi="Arial" w:cs="Arial"/>
        </w:rPr>
      </w:pPr>
    </w:p>
    <w:p w14:paraId="4B8A2050" w14:textId="01739358" w:rsidR="00330C65" w:rsidRPr="00235789" w:rsidRDefault="004D3583" w:rsidP="00235789">
      <w:pPr>
        <w:spacing w:line="240" w:lineRule="auto"/>
        <w:ind w:firstLine="720"/>
        <w:contextualSpacing/>
        <w:jc w:val="both"/>
        <w:rPr>
          <w:rFonts w:ascii="Arial" w:hAnsi="Arial" w:cs="Arial"/>
        </w:rPr>
      </w:pPr>
      <w:r w:rsidRPr="00235789">
        <w:rPr>
          <w:rFonts w:ascii="Arial" w:hAnsi="Arial" w:cs="Arial"/>
        </w:rPr>
        <w:t xml:space="preserve">1.01.02. </w:t>
      </w:r>
      <w:r w:rsidRPr="00235789">
        <w:rPr>
          <w:rFonts w:ascii="Arial" w:hAnsi="Arial" w:cs="Arial"/>
          <w:u w:val="single"/>
        </w:rPr>
        <w:t>Minimum Purchase Guarantee</w:t>
      </w:r>
      <w:r w:rsidRPr="00235789">
        <w:rPr>
          <w:rFonts w:ascii="Arial" w:hAnsi="Arial" w:cs="Arial"/>
        </w:rPr>
        <w:t>. The Township reserves the right to purchase the item(s) and/or service(s) bid herein from New Jersey State Contract, the County of Ocean Cooperative Contract, the Stafford Township Cooperative Pricing System, or any other Cooperative Pricing System of which the Township is a registered member, as applicable.</w:t>
      </w:r>
    </w:p>
    <w:p w14:paraId="6964285E" w14:textId="77777777" w:rsidR="004D3583" w:rsidRPr="00235789" w:rsidRDefault="004D3583" w:rsidP="00235789">
      <w:pPr>
        <w:spacing w:line="240" w:lineRule="auto"/>
        <w:ind w:firstLine="720"/>
        <w:contextualSpacing/>
        <w:jc w:val="both"/>
        <w:rPr>
          <w:rFonts w:ascii="Arial" w:hAnsi="Arial" w:cs="Arial"/>
        </w:rPr>
      </w:pPr>
    </w:p>
    <w:p w14:paraId="4E4D188F" w14:textId="6EDBD054" w:rsidR="00330C65" w:rsidRPr="00235789" w:rsidRDefault="004D3583" w:rsidP="00235789">
      <w:pPr>
        <w:numPr>
          <w:ilvl w:val="12"/>
          <w:numId w:val="0"/>
        </w:numPr>
        <w:tabs>
          <w:tab w:val="left" w:pos="720"/>
        </w:tabs>
        <w:spacing w:line="240" w:lineRule="auto"/>
        <w:contextualSpacing/>
        <w:jc w:val="both"/>
        <w:rPr>
          <w:rFonts w:ascii="Arial" w:hAnsi="Arial" w:cs="Arial"/>
        </w:rPr>
      </w:pPr>
      <w:r w:rsidRPr="00235789">
        <w:rPr>
          <w:rFonts w:ascii="Arial" w:hAnsi="Arial" w:cs="Arial"/>
        </w:rPr>
        <w:tab/>
        <w:t xml:space="preserve">1.01.03. </w:t>
      </w:r>
      <w:r w:rsidRPr="00235789">
        <w:rPr>
          <w:rFonts w:ascii="Arial" w:hAnsi="Arial" w:cs="Arial"/>
          <w:u w:val="single"/>
        </w:rPr>
        <w:t>Quality of Materials and Services</w:t>
      </w:r>
      <w:r w:rsidRPr="00235789">
        <w:rPr>
          <w:rFonts w:ascii="Arial" w:hAnsi="Arial" w:cs="Arial"/>
        </w:rPr>
        <w:t xml:space="preserve">. The bidder/vendor (collectively “Vendor”) shall guarantee any and/or all material and services supplied under these specifications. Defective or inferior items and defective services shall be replaced and corrected, respectively, at the expense of the Vendor. If the Vendor shall fail to furnish and deliver the supplies or any item thereof or services within time specified and allowed, the Township may cancel as to those supplies which are not furnished and/or delivered or services and may also cancel the remainder of the order and may deduct and retain out of the moneys due, or which may become due to such person or firm from the Township, such sum as shall be sufficient to pay the difference between the prices on which the award is made and the prices which the Township may or shall be obligated to pay to procure such supplies or services from other parties, and in addition, usual damages for breach of contract. The contractor </w:t>
      </w:r>
      <w:proofErr w:type="gramStart"/>
      <w:r w:rsidRPr="00235789">
        <w:rPr>
          <w:rFonts w:ascii="Arial" w:hAnsi="Arial" w:cs="Arial"/>
        </w:rPr>
        <w:t>shall</w:t>
      </w:r>
      <w:proofErr w:type="gramEnd"/>
      <w:r w:rsidRPr="00235789">
        <w:rPr>
          <w:rFonts w:ascii="Arial" w:hAnsi="Arial" w:cs="Arial"/>
        </w:rPr>
        <w:t xml:space="preserve"> properly clean up all areas affected by his work. The premises shall be left in the same condition as prior to starting the contractor's activities.</w:t>
      </w:r>
    </w:p>
    <w:p w14:paraId="7DC34984" w14:textId="77777777" w:rsidR="004D3583" w:rsidRPr="00235789" w:rsidRDefault="004D3583" w:rsidP="00235789">
      <w:pPr>
        <w:numPr>
          <w:ilvl w:val="12"/>
          <w:numId w:val="0"/>
        </w:numPr>
        <w:tabs>
          <w:tab w:val="left" w:pos="720"/>
        </w:tabs>
        <w:spacing w:line="240" w:lineRule="auto"/>
        <w:contextualSpacing/>
        <w:jc w:val="both"/>
        <w:rPr>
          <w:rFonts w:ascii="Arial" w:hAnsi="Arial" w:cs="Arial"/>
        </w:rPr>
      </w:pPr>
    </w:p>
    <w:p w14:paraId="02AC17F0" w14:textId="01D40BF9" w:rsidR="00330C65" w:rsidRPr="00235789" w:rsidRDefault="004D3583" w:rsidP="00235789">
      <w:pPr>
        <w:spacing w:line="240" w:lineRule="auto"/>
        <w:ind w:firstLine="720"/>
        <w:contextualSpacing/>
        <w:jc w:val="both"/>
        <w:rPr>
          <w:rFonts w:ascii="Arial" w:hAnsi="Arial" w:cs="Arial"/>
        </w:rPr>
      </w:pPr>
      <w:r w:rsidRPr="00235789">
        <w:rPr>
          <w:rFonts w:ascii="Arial" w:hAnsi="Arial" w:cs="Arial"/>
        </w:rPr>
        <w:t xml:space="preserve">1.01.04. </w:t>
      </w:r>
      <w:r w:rsidRPr="00235789">
        <w:rPr>
          <w:rFonts w:ascii="Arial" w:hAnsi="Arial" w:cs="Arial"/>
          <w:u w:val="single"/>
        </w:rPr>
        <w:t>Goods Specifications</w:t>
      </w:r>
      <w:r w:rsidRPr="00235789">
        <w:rPr>
          <w:rFonts w:ascii="Arial" w:hAnsi="Arial" w:cs="Arial"/>
        </w:rPr>
        <w:t xml:space="preserve">. All items bid or quoted shall conform to the written descriptions and specifications. Specific manufacturers, models and brand names may be mentioned in these specifications to establish the level of quality sought by the Township. Manufacturers, models, and items of equivalent or greater quality may be substituted and so noted, in writing, on the applicable exception sheets. The burden of proof as to the equality of any substitutions shall be the Vendor’s responsibility. The Township reserves the right to request a sample of any substitutions being bid, prior to award of contract. Failure to change the descriptions as above will be interpreted to mean that the bidder intends to furnish the </w:t>
      </w:r>
      <w:proofErr w:type="gramStart"/>
      <w:r w:rsidRPr="00235789">
        <w:rPr>
          <w:rFonts w:ascii="Arial" w:hAnsi="Arial" w:cs="Arial"/>
        </w:rPr>
        <w:t>particular make</w:t>
      </w:r>
      <w:proofErr w:type="gramEnd"/>
      <w:r w:rsidRPr="00235789">
        <w:rPr>
          <w:rFonts w:ascii="Arial" w:hAnsi="Arial" w:cs="Arial"/>
        </w:rPr>
        <w:t xml:space="preserve"> of article called for in the specifications, and the Township shall insist upon delivery of the specified item. Substitutions shall not be permitted after bids have been opened and accepted by the Township. All decisions as to the quality of the products shall be made by the Township and such decisions shall be final. In case of rejected materials, the vendor will be responsible for </w:t>
      </w:r>
      <w:proofErr w:type="gramStart"/>
      <w:r w:rsidRPr="00235789">
        <w:rPr>
          <w:rFonts w:ascii="Arial" w:hAnsi="Arial" w:cs="Arial"/>
        </w:rPr>
        <w:t>return</w:t>
      </w:r>
      <w:proofErr w:type="gramEnd"/>
      <w:r w:rsidRPr="00235789">
        <w:rPr>
          <w:rFonts w:ascii="Arial" w:hAnsi="Arial" w:cs="Arial"/>
        </w:rPr>
        <w:t xml:space="preserve"> freight charges. </w:t>
      </w:r>
    </w:p>
    <w:p w14:paraId="36B0E02C" w14:textId="77777777" w:rsidR="004D3583" w:rsidRPr="00235789" w:rsidRDefault="004D3583" w:rsidP="00235789">
      <w:pPr>
        <w:spacing w:line="240" w:lineRule="auto"/>
        <w:ind w:firstLine="720"/>
        <w:contextualSpacing/>
        <w:jc w:val="both"/>
        <w:rPr>
          <w:rFonts w:ascii="Arial" w:hAnsi="Arial" w:cs="Arial"/>
        </w:rPr>
      </w:pPr>
    </w:p>
    <w:p w14:paraId="202C3BF2" w14:textId="3EDC00D6" w:rsidR="00330C65" w:rsidRPr="00235789" w:rsidRDefault="004D3583" w:rsidP="00235789">
      <w:pPr>
        <w:spacing w:line="240" w:lineRule="auto"/>
        <w:ind w:firstLine="720"/>
        <w:contextualSpacing/>
        <w:jc w:val="both"/>
        <w:rPr>
          <w:rFonts w:ascii="Arial" w:hAnsi="Arial" w:cs="Arial"/>
        </w:rPr>
      </w:pPr>
      <w:r w:rsidRPr="00235789">
        <w:rPr>
          <w:rFonts w:ascii="Arial" w:hAnsi="Arial" w:cs="Arial"/>
        </w:rPr>
        <w:t xml:space="preserve">1.01.05. </w:t>
      </w:r>
      <w:r w:rsidRPr="00235789">
        <w:rPr>
          <w:rFonts w:ascii="Arial" w:hAnsi="Arial" w:cs="Arial"/>
          <w:u w:val="single"/>
        </w:rPr>
        <w:t>Permits</w:t>
      </w:r>
      <w:r w:rsidRPr="00235789">
        <w:rPr>
          <w:rFonts w:ascii="Arial" w:hAnsi="Arial" w:cs="Arial"/>
        </w:rPr>
        <w:t xml:space="preserve">. </w:t>
      </w:r>
      <w:r w:rsidRPr="00235789">
        <w:rPr>
          <w:rFonts w:ascii="Arial" w:eastAsia="Arial" w:hAnsi="Arial" w:cs="Arial"/>
          <w:color w:val="2D2D2D"/>
        </w:rPr>
        <w:t xml:space="preserve">As required, the Vendor </w:t>
      </w:r>
      <w:r w:rsidRPr="00235789">
        <w:rPr>
          <w:rFonts w:ascii="Arial" w:hAnsi="Arial" w:cs="Arial"/>
        </w:rPr>
        <w:t xml:space="preserve">shall secure all permits, licenses, and bonds, and shall pay all necessary fees required in the performance of the work. The Vendor shall fully inform himself as to the cost of all necessary permits, licenses, and bonds, and shall include this cost in the unit prices bid for the work, unless directed differently in the specifications. </w:t>
      </w:r>
    </w:p>
    <w:p w14:paraId="78AD0F8E" w14:textId="77777777" w:rsidR="004D3583" w:rsidRPr="00235789" w:rsidRDefault="004D3583" w:rsidP="00235789">
      <w:pPr>
        <w:spacing w:line="240" w:lineRule="auto"/>
        <w:ind w:firstLine="720"/>
        <w:contextualSpacing/>
        <w:jc w:val="both"/>
        <w:rPr>
          <w:rFonts w:ascii="Arial" w:hAnsi="Arial" w:cs="Arial"/>
        </w:rPr>
      </w:pPr>
    </w:p>
    <w:p w14:paraId="06793A64" w14:textId="1918E01F" w:rsidR="00330C65" w:rsidRPr="00235789" w:rsidRDefault="004D3583" w:rsidP="00235789">
      <w:pPr>
        <w:spacing w:line="240" w:lineRule="auto"/>
        <w:ind w:firstLine="720"/>
        <w:contextualSpacing/>
        <w:jc w:val="both"/>
        <w:rPr>
          <w:rFonts w:ascii="Arial" w:hAnsi="Arial" w:cs="Arial"/>
        </w:rPr>
      </w:pPr>
      <w:r w:rsidRPr="00235789">
        <w:rPr>
          <w:rFonts w:ascii="Arial" w:hAnsi="Arial" w:cs="Arial"/>
        </w:rPr>
        <w:t xml:space="preserve">1.01.06. </w:t>
      </w:r>
      <w:r w:rsidRPr="00235789">
        <w:rPr>
          <w:rFonts w:ascii="Arial" w:hAnsi="Arial" w:cs="Arial"/>
          <w:u w:val="single"/>
        </w:rPr>
        <w:t>Emergent Goods and Services</w:t>
      </w:r>
      <w:r w:rsidRPr="00235789">
        <w:rPr>
          <w:rFonts w:ascii="Arial" w:hAnsi="Arial" w:cs="Arial"/>
        </w:rPr>
        <w:t xml:space="preserve">. The Township reserves the right to require the Vendor to both quote and timely deliver any emergent materials, supplies, equipment, etc., which are consistent with the items listed but not specifically set forth in this document during the period of performance (term of this contract). Emergent requirements include, but are not limited to, those currently undefined, unanticipated and otherwise non-routine requirements which could not have been included </w:t>
      </w:r>
      <w:proofErr w:type="gramStart"/>
      <w:r w:rsidRPr="00235789">
        <w:rPr>
          <w:rFonts w:ascii="Arial" w:hAnsi="Arial" w:cs="Arial"/>
        </w:rPr>
        <w:t>at</w:t>
      </w:r>
      <w:proofErr w:type="gramEnd"/>
      <w:r w:rsidRPr="00235789">
        <w:rPr>
          <w:rFonts w:ascii="Arial" w:hAnsi="Arial" w:cs="Arial"/>
        </w:rPr>
        <w:t xml:space="preserve"> solicitation as specified (detailed) requirements. The Township reserves the right to secure similar goods and services from other entities pursuant to the emergency exception of the Local Public Contract Law. </w:t>
      </w:r>
    </w:p>
    <w:p w14:paraId="42E30022" w14:textId="77777777" w:rsidR="004D3583" w:rsidRPr="00235789" w:rsidRDefault="004D3583" w:rsidP="00235789">
      <w:pPr>
        <w:spacing w:line="240" w:lineRule="auto"/>
        <w:ind w:firstLine="720"/>
        <w:contextualSpacing/>
        <w:jc w:val="both"/>
        <w:rPr>
          <w:rFonts w:ascii="Arial" w:hAnsi="Arial" w:cs="Arial"/>
        </w:rPr>
      </w:pPr>
    </w:p>
    <w:p w14:paraId="0AD22721" w14:textId="77777777" w:rsidR="00330C65" w:rsidRDefault="004D3583" w:rsidP="00330C65">
      <w:pPr>
        <w:spacing w:line="240" w:lineRule="auto"/>
        <w:contextualSpacing/>
        <w:jc w:val="both"/>
        <w:rPr>
          <w:rFonts w:ascii="Arial" w:hAnsi="Arial" w:cs="Arial"/>
        </w:rPr>
      </w:pPr>
      <w:r w:rsidRPr="00235789">
        <w:rPr>
          <w:rFonts w:ascii="Arial" w:hAnsi="Arial" w:cs="Arial"/>
        </w:rPr>
        <w:tab/>
        <w:t xml:space="preserve">1.01.07. </w:t>
      </w:r>
      <w:r w:rsidRPr="00235789">
        <w:rPr>
          <w:rFonts w:ascii="Arial" w:hAnsi="Arial" w:cs="Arial"/>
          <w:u w:val="single"/>
        </w:rPr>
        <w:t>Business Registration Certificate (“BRC”)</w:t>
      </w:r>
      <w:r w:rsidRPr="00235789">
        <w:rPr>
          <w:rFonts w:ascii="Arial" w:hAnsi="Arial" w:cs="Arial"/>
        </w:rPr>
        <w:t xml:space="preserve">. All business organizations that do business with a local contracting agency (i.e. Township) are required to be registered with the State of New Jersey, Department of Treasury, Division of Revenue, and provide proof of that registration to the contracting agency before the contracting agency may </w:t>
      </w:r>
      <w:proofErr w:type="gramStart"/>
      <w:r w:rsidRPr="00235789">
        <w:rPr>
          <w:rFonts w:ascii="Arial" w:hAnsi="Arial" w:cs="Arial"/>
        </w:rPr>
        <w:t>enter into</w:t>
      </w:r>
      <w:proofErr w:type="gramEnd"/>
      <w:r w:rsidRPr="00235789">
        <w:rPr>
          <w:rFonts w:ascii="Arial" w:hAnsi="Arial" w:cs="Arial"/>
        </w:rPr>
        <w:t xml:space="preserve"> a contract with the business. While the inclusion of a copy of your BRC is no longer mandatory with the bid submission, all Vendors (bidders) and subcontractors are required to be registered with the Department of the Treasury, Division of Revenue on the date of receipt of bids. A BRC is required prior to the time a contract, purchase order or other contracting document is awarded. </w:t>
      </w:r>
    </w:p>
    <w:p w14:paraId="33504F8A" w14:textId="6A5ACF97" w:rsidR="004D3583" w:rsidRPr="00235789" w:rsidRDefault="004D3583" w:rsidP="00235789">
      <w:pPr>
        <w:spacing w:line="240" w:lineRule="auto"/>
        <w:contextualSpacing/>
        <w:jc w:val="both"/>
        <w:rPr>
          <w:rFonts w:ascii="Arial" w:hAnsi="Arial" w:cs="Arial"/>
        </w:rPr>
      </w:pPr>
      <w:r w:rsidRPr="00235789">
        <w:rPr>
          <w:rFonts w:ascii="Arial" w:hAnsi="Arial" w:cs="Arial"/>
        </w:rPr>
        <w:t xml:space="preserve"> </w:t>
      </w:r>
    </w:p>
    <w:p w14:paraId="5726AF8A" w14:textId="38DAB4E3" w:rsidR="00330C65" w:rsidRPr="00235789" w:rsidRDefault="004D3583" w:rsidP="00235789">
      <w:pPr>
        <w:spacing w:line="240" w:lineRule="auto"/>
        <w:contextualSpacing/>
        <w:jc w:val="both"/>
        <w:rPr>
          <w:rFonts w:ascii="Arial" w:eastAsia="Arial" w:hAnsi="Arial" w:cs="Arial"/>
          <w:color w:val="2D2D2D"/>
        </w:rPr>
      </w:pPr>
      <w:r w:rsidRPr="00235789">
        <w:rPr>
          <w:rFonts w:ascii="Arial" w:hAnsi="Arial" w:cs="Arial"/>
        </w:rPr>
        <w:tab/>
        <w:t xml:space="preserve">1.01.08. </w:t>
      </w:r>
      <w:r w:rsidRPr="00235789">
        <w:rPr>
          <w:rFonts w:ascii="Arial" w:hAnsi="Arial" w:cs="Arial"/>
          <w:u w:val="single"/>
        </w:rPr>
        <w:t>Subcontractor and Supplier Indemnification</w:t>
      </w:r>
      <w:r w:rsidRPr="00235789">
        <w:rPr>
          <w:rFonts w:ascii="Arial" w:hAnsi="Arial" w:cs="Arial"/>
        </w:rPr>
        <w:t xml:space="preserve">. </w:t>
      </w:r>
      <w:r w:rsidRPr="00235789">
        <w:rPr>
          <w:rFonts w:ascii="Arial" w:eastAsia="Arial" w:hAnsi="Arial" w:cs="Arial"/>
          <w:color w:val="2D2D2D"/>
        </w:rPr>
        <w:t xml:space="preserve">The Vendor agrees to indemnify and hold the Township harmless from any liability to subcontractors/suppliers concerning payment for work performed or goods supplied arising out of the lawful termination of the contract by the owner under this provision. </w:t>
      </w:r>
    </w:p>
    <w:p w14:paraId="71C3428E" w14:textId="77777777" w:rsidR="004D3583" w:rsidRPr="00235789" w:rsidRDefault="004D3583" w:rsidP="00235789">
      <w:pPr>
        <w:spacing w:line="240" w:lineRule="auto"/>
        <w:contextualSpacing/>
        <w:jc w:val="both"/>
        <w:rPr>
          <w:rFonts w:ascii="Arial" w:hAnsi="Arial" w:cs="Arial"/>
        </w:rPr>
      </w:pPr>
    </w:p>
    <w:p w14:paraId="0B393BF9" w14:textId="395A4AEC" w:rsidR="00330C65" w:rsidRPr="00235789" w:rsidRDefault="004D3583" w:rsidP="00235789">
      <w:pPr>
        <w:spacing w:line="240" w:lineRule="auto"/>
        <w:contextualSpacing/>
        <w:jc w:val="both"/>
        <w:rPr>
          <w:rFonts w:ascii="Arial" w:hAnsi="Arial" w:cs="Arial"/>
        </w:rPr>
      </w:pPr>
      <w:r w:rsidRPr="00235789">
        <w:rPr>
          <w:rFonts w:ascii="Arial" w:eastAsia="Arial" w:hAnsi="Arial" w:cs="Arial"/>
          <w:color w:val="2D2D2D"/>
        </w:rPr>
        <w:t>2.01.</w:t>
      </w:r>
      <w:r w:rsidRPr="00235789">
        <w:rPr>
          <w:rFonts w:ascii="Arial" w:eastAsia="Arial" w:hAnsi="Arial" w:cs="Arial"/>
          <w:color w:val="2D2D2D"/>
        </w:rPr>
        <w:tab/>
      </w:r>
      <w:r w:rsidRPr="00235789">
        <w:rPr>
          <w:rFonts w:ascii="Arial" w:eastAsia="Arial" w:hAnsi="Arial" w:cs="Arial"/>
          <w:color w:val="2D2D2D"/>
          <w:u w:val="single"/>
        </w:rPr>
        <w:t>TERM; FUNDS; LOWEST RESPONSIBLE BIDDER; MULTIPLE AWARDS; WAIVER</w:t>
      </w:r>
    </w:p>
    <w:p w14:paraId="429F71D2" w14:textId="77777777" w:rsidR="004D3583" w:rsidRPr="00235789" w:rsidRDefault="004D3583" w:rsidP="00235789">
      <w:pPr>
        <w:spacing w:line="240" w:lineRule="auto"/>
        <w:contextualSpacing/>
        <w:jc w:val="both"/>
        <w:rPr>
          <w:rFonts w:ascii="Arial" w:eastAsia="Arial" w:hAnsi="Arial" w:cs="Arial"/>
          <w:color w:val="2D2D2D"/>
        </w:rPr>
      </w:pPr>
    </w:p>
    <w:p w14:paraId="0E70CC30" w14:textId="0879C38C" w:rsidR="00330C65" w:rsidRPr="00235789" w:rsidRDefault="004D3583" w:rsidP="00235789">
      <w:pPr>
        <w:spacing w:line="240" w:lineRule="auto"/>
        <w:ind w:firstLine="720"/>
        <w:contextualSpacing/>
        <w:jc w:val="both"/>
        <w:rPr>
          <w:rFonts w:ascii="Arial" w:hAnsi="Arial" w:cs="Arial"/>
        </w:rPr>
      </w:pPr>
      <w:r w:rsidRPr="00235789">
        <w:rPr>
          <w:rFonts w:ascii="Arial" w:eastAsia="Arial" w:hAnsi="Arial" w:cs="Arial"/>
          <w:color w:val="2D2D2D"/>
        </w:rPr>
        <w:t xml:space="preserve">2.01.01. </w:t>
      </w:r>
      <w:r w:rsidRPr="00235789">
        <w:rPr>
          <w:rFonts w:ascii="Arial" w:hAnsi="Arial" w:cs="Arial"/>
          <w:u w:val="single"/>
        </w:rPr>
        <w:t>Transitional Period</w:t>
      </w:r>
      <w:r w:rsidRPr="00235789">
        <w:rPr>
          <w:rFonts w:ascii="Arial" w:hAnsi="Arial" w:cs="Arial"/>
        </w:rPr>
        <w:t>. In the event a new contract for the specific services and/or goods has not been awarded prior to the contract expiration date, it shall be incumbent upon the Vendor to continue the contract under the same terms and conditions until a new contract(s) can be completely operational. At no time shall this transition period extend more than ninety (90) days beyond the expiration date of the contract.</w:t>
      </w:r>
    </w:p>
    <w:p w14:paraId="62AF49C3" w14:textId="77777777" w:rsidR="004D3583" w:rsidRPr="00235789" w:rsidRDefault="004D3583" w:rsidP="00235789">
      <w:pPr>
        <w:spacing w:line="240" w:lineRule="auto"/>
        <w:ind w:firstLine="720"/>
        <w:contextualSpacing/>
        <w:jc w:val="both"/>
        <w:rPr>
          <w:rFonts w:ascii="Arial" w:eastAsia="Arial" w:hAnsi="Arial" w:cs="Arial"/>
          <w:color w:val="2D2D2D"/>
        </w:rPr>
      </w:pPr>
    </w:p>
    <w:p w14:paraId="0ADC3D5B" w14:textId="424F7E71" w:rsidR="00330C65"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ab/>
        <w:t xml:space="preserve">2.01.02. </w:t>
      </w:r>
      <w:r w:rsidRPr="00235789">
        <w:rPr>
          <w:rFonts w:ascii="Arial" w:eastAsia="Arial" w:hAnsi="Arial" w:cs="Arial"/>
          <w:color w:val="2D2D2D"/>
          <w:u w:val="single"/>
        </w:rPr>
        <w:t>Availability of Funds</w:t>
      </w:r>
      <w:r w:rsidRPr="00235789">
        <w:rPr>
          <w:rFonts w:ascii="Arial" w:eastAsia="Arial" w:hAnsi="Arial" w:cs="Arial"/>
          <w:color w:val="2D2D2D"/>
        </w:rPr>
        <w:t xml:space="preserve">. Continuation of the terms of the contract beyond the fiscal year is contingent on availability of funds in the Township’s following year's budget. In the event of unavailability of such funds, the owner reserves the right to cancel the contract. </w:t>
      </w:r>
    </w:p>
    <w:p w14:paraId="16E81A1F" w14:textId="77777777" w:rsidR="004D3583" w:rsidRPr="00235789" w:rsidRDefault="004D3583" w:rsidP="00235789">
      <w:pPr>
        <w:spacing w:line="240" w:lineRule="auto"/>
        <w:contextualSpacing/>
        <w:jc w:val="both"/>
        <w:rPr>
          <w:rFonts w:ascii="Arial" w:eastAsia="Arial" w:hAnsi="Arial" w:cs="Arial"/>
          <w:color w:val="2D2D2D"/>
        </w:rPr>
      </w:pPr>
    </w:p>
    <w:p w14:paraId="4A6DAC7C" w14:textId="7EB291CF" w:rsidR="00330C65"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ab/>
        <w:t xml:space="preserve">2.01.03. </w:t>
      </w:r>
      <w:r w:rsidRPr="00235789">
        <w:rPr>
          <w:rFonts w:ascii="Arial" w:eastAsia="Arial" w:hAnsi="Arial" w:cs="Arial"/>
          <w:color w:val="2D2D2D"/>
          <w:u w:val="single"/>
        </w:rPr>
        <w:t>Lowest Responsible Bidder</w:t>
      </w:r>
      <w:r w:rsidRPr="00235789">
        <w:rPr>
          <w:rFonts w:ascii="Arial" w:eastAsia="Arial" w:hAnsi="Arial" w:cs="Arial"/>
          <w:color w:val="2D2D2D"/>
        </w:rPr>
        <w:t xml:space="preserve">. The lowest responsible bidders shall be awarded pursuant to the Local Public Contracts </w:t>
      </w:r>
      <w:proofErr w:type="gramStart"/>
      <w:r w:rsidRPr="00235789">
        <w:rPr>
          <w:rFonts w:ascii="Arial" w:eastAsia="Arial" w:hAnsi="Arial" w:cs="Arial"/>
          <w:color w:val="2D2D2D"/>
        </w:rPr>
        <w:t>Law</w:t>
      </w:r>
      <w:proofErr w:type="gramEnd"/>
      <w:r w:rsidRPr="00235789">
        <w:rPr>
          <w:rFonts w:ascii="Arial" w:eastAsia="Arial" w:hAnsi="Arial" w:cs="Arial"/>
          <w:color w:val="2D2D2D"/>
        </w:rPr>
        <w:t xml:space="preserve"> and the Township may award the lowest responsible bidder based on the lowest per unit cost per service or good.</w:t>
      </w:r>
    </w:p>
    <w:p w14:paraId="448C5CF3" w14:textId="77777777" w:rsidR="004D3583" w:rsidRPr="00235789" w:rsidRDefault="004D3583" w:rsidP="00235789">
      <w:pPr>
        <w:spacing w:line="240" w:lineRule="auto"/>
        <w:contextualSpacing/>
        <w:jc w:val="both"/>
        <w:rPr>
          <w:rFonts w:ascii="Arial" w:eastAsia="Arial" w:hAnsi="Arial" w:cs="Arial"/>
          <w:color w:val="2D2D2D"/>
        </w:rPr>
      </w:pPr>
    </w:p>
    <w:p w14:paraId="070E6F07" w14:textId="2390AD75" w:rsidR="00330C65" w:rsidRPr="00235789" w:rsidRDefault="004D3583" w:rsidP="00235789">
      <w:pPr>
        <w:spacing w:line="240" w:lineRule="auto"/>
        <w:contextualSpacing/>
        <w:jc w:val="both"/>
        <w:rPr>
          <w:rFonts w:ascii="Arial" w:hAnsi="Arial" w:cs="Arial"/>
        </w:rPr>
      </w:pPr>
      <w:r w:rsidRPr="00235789">
        <w:rPr>
          <w:rFonts w:ascii="Arial" w:eastAsia="Arial" w:hAnsi="Arial" w:cs="Arial"/>
          <w:color w:val="2D2D2D"/>
        </w:rPr>
        <w:tab/>
        <w:t xml:space="preserve">2.01.04. </w:t>
      </w:r>
      <w:r w:rsidRPr="00235789">
        <w:rPr>
          <w:rFonts w:ascii="Arial" w:eastAsia="Arial" w:hAnsi="Arial" w:cs="Arial"/>
          <w:color w:val="2D2D2D"/>
          <w:u w:val="single"/>
        </w:rPr>
        <w:t>Multiple Awards</w:t>
      </w:r>
      <w:r w:rsidRPr="00235789">
        <w:rPr>
          <w:rFonts w:ascii="Arial" w:eastAsia="Arial" w:hAnsi="Arial" w:cs="Arial"/>
          <w:color w:val="2D2D2D"/>
        </w:rPr>
        <w:t>. The Township of Long Beach reserves the right to make multiple awards for this entire contract to multiple bidders and further r</w:t>
      </w:r>
      <w:r w:rsidRPr="00235789">
        <w:rPr>
          <w:rFonts w:ascii="Arial" w:hAnsi="Arial" w:cs="Arial"/>
        </w:rPr>
        <w:t xml:space="preserve">eserves the right to make multiple awards based upon the lowest per unit cost per service or good. </w:t>
      </w:r>
      <w:r w:rsidRPr="00235789">
        <w:rPr>
          <w:rFonts w:ascii="Arial" w:eastAsia="Arial" w:hAnsi="Arial" w:cs="Arial"/>
          <w:color w:val="2D2D2D"/>
        </w:rPr>
        <w:t xml:space="preserve">In the event multiple Vendors are awarded by the Township, the lowest bidder for each unit category shall be the first Vendor called to provide the goods and/or services. In the event the first Vendor fails to timely respond and/or provide the services and goods required, the Township shall contact the next-lowest awarded Vendor to perform the goods and/or services. All Vendors expressly release and waive </w:t>
      </w:r>
      <w:proofErr w:type="gramStart"/>
      <w:r w:rsidRPr="00235789">
        <w:rPr>
          <w:rFonts w:ascii="Arial" w:eastAsia="Arial" w:hAnsi="Arial" w:cs="Arial"/>
          <w:color w:val="2D2D2D"/>
        </w:rPr>
        <w:t>any and all</w:t>
      </w:r>
      <w:proofErr w:type="gramEnd"/>
      <w:r w:rsidRPr="00235789">
        <w:rPr>
          <w:rFonts w:ascii="Arial" w:eastAsia="Arial" w:hAnsi="Arial" w:cs="Arial"/>
          <w:color w:val="2D2D2D"/>
        </w:rPr>
        <w:t xml:space="preserve"> claims against the Township relating to the Township’s election to use additional Vendors pursuant to this paragraph, provided the Township first called the lowest bidder for the unit category and the lowest bidder failed to timely provide the goods and/or services. In the event no Vendor </w:t>
      </w:r>
      <w:proofErr w:type="gramStart"/>
      <w:r w:rsidRPr="00235789">
        <w:rPr>
          <w:rFonts w:ascii="Arial" w:eastAsia="Arial" w:hAnsi="Arial" w:cs="Arial"/>
          <w:color w:val="2D2D2D"/>
        </w:rPr>
        <w:t>is able to</w:t>
      </w:r>
      <w:proofErr w:type="gramEnd"/>
      <w:r w:rsidRPr="00235789">
        <w:rPr>
          <w:rFonts w:ascii="Arial" w:eastAsia="Arial" w:hAnsi="Arial" w:cs="Arial"/>
          <w:color w:val="2D2D2D"/>
        </w:rPr>
        <w:t xml:space="preserve"> comply with the delivery and time requirements set forth in this bid, the Township reserves the right to procure the required goods from third-party vendors in accordance with the Local Public Contracts Law.</w:t>
      </w:r>
    </w:p>
    <w:p w14:paraId="5FF61A2D" w14:textId="77777777" w:rsidR="004D3583" w:rsidRPr="00235789" w:rsidRDefault="004D3583" w:rsidP="00235789">
      <w:pPr>
        <w:spacing w:line="240" w:lineRule="auto"/>
        <w:contextualSpacing/>
        <w:jc w:val="both"/>
        <w:rPr>
          <w:rFonts w:ascii="Arial" w:eastAsia="Arial" w:hAnsi="Arial" w:cs="Arial"/>
          <w:color w:val="2D2D2D"/>
        </w:rPr>
      </w:pPr>
    </w:p>
    <w:p w14:paraId="7F571413" w14:textId="77777777" w:rsidR="004D3583"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3.01.</w:t>
      </w:r>
      <w:r w:rsidRPr="00235789">
        <w:rPr>
          <w:rFonts w:ascii="Arial" w:eastAsia="Arial" w:hAnsi="Arial" w:cs="Arial"/>
          <w:color w:val="2D2D2D"/>
        </w:rPr>
        <w:tab/>
      </w:r>
      <w:r w:rsidRPr="00235789">
        <w:rPr>
          <w:rFonts w:ascii="Arial" w:eastAsia="Arial" w:hAnsi="Arial" w:cs="Arial"/>
          <w:color w:val="2D2D2D"/>
          <w:u w:val="single"/>
        </w:rPr>
        <w:t>TERMINATION OF CONTRACT</w:t>
      </w:r>
      <w:r w:rsidRPr="00235789">
        <w:rPr>
          <w:rFonts w:ascii="Arial" w:eastAsia="Arial" w:hAnsi="Arial" w:cs="Arial"/>
          <w:color w:val="2D2D2D"/>
        </w:rPr>
        <w:t xml:space="preserve"> </w:t>
      </w:r>
    </w:p>
    <w:p w14:paraId="4AAA140A" w14:textId="77777777" w:rsidR="004D3583" w:rsidRPr="00235789" w:rsidRDefault="004D3583" w:rsidP="00235789">
      <w:pPr>
        <w:spacing w:line="240" w:lineRule="auto"/>
        <w:contextualSpacing/>
        <w:rPr>
          <w:rFonts w:ascii="Arial" w:eastAsia="Arial" w:hAnsi="Arial" w:cs="Arial"/>
          <w:color w:val="2D2D2D"/>
        </w:rPr>
      </w:pPr>
    </w:p>
    <w:p w14:paraId="6DE78DC9" w14:textId="005B33B4" w:rsidR="00330C65" w:rsidRPr="00235789" w:rsidRDefault="004D3583" w:rsidP="00235789">
      <w:pPr>
        <w:spacing w:line="240" w:lineRule="auto"/>
        <w:ind w:firstLine="720"/>
        <w:contextualSpacing/>
        <w:jc w:val="both"/>
        <w:rPr>
          <w:rFonts w:ascii="Arial" w:eastAsia="Arial" w:hAnsi="Arial" w:cs="Arial"/>
          <w:color w:val="2D2D2D"/>
        </w:rPr>
      </w:pPr>
      <w:r w:rsidRPr="00235789">
        <w:rPr>
          <w:rFonts w:ascii="Arial" w:eastAsia="Arial" w:hAnsi="Arial" w:cs="Arial"/>
          <w:color w:val="2D2D2D"/>
        </w:rPr>
        <w:t xml:space="preserve">3.01.01. </w:t>
      </w:r>
      <w:r w:rsidRPr="00235789">
        <w:rPr>
          <w:rFonts w:ascii="Arial" w:eastAsia="Arial" w:hAnsi="Arial" w:cs="Arial"/>
          <w:color w:val="2D2D2D"/>
          <w:u w:val="single"/>
        </w:rPr>
        <w:t>Termination for Default</w:t>
      </w:r>
      <w:r w:rsidRPr="00235789">
        <w:rPr>
          <w:rFonts w:ascii="Arial" w:eastAsia="Arial" w:hAnsi="Arial" w:cs="Arial"/>
          <w:color w:val="2D2D2D"/>
        </w:rPr>
        <w:t xml:space="preserve">. If, through any cause, the Vendor shall fail to fulfill in a timely and proper manner obligations under the contract or if the Vendor shall violate any of the requirements of the contract, the Township shall there upon have the right to terminate the contract by giving written notice to the Vendor of such termination and specifying the effective date of termination. Such termination </w:t>
      </w:r>
      <w:proofErr w:type="gramStart"/>
      <w:r w:rsidRPr="00235789">
        <w:rPr>
          <w:rFonts w:ascii="Arial" w:eastAsia="Arial" w:hAnsi="Arial" w:cs="Arial"/>
          <w:color w:val="2D2D2D"/>
        </w:rPr>
        <w:t>shall</w:t>
      </w:r>
      <w:proofErr w:type="gramEnd"/>
      <w:r w:rsidRPr="00235789">
        <w:rPr>
          <w:rFonts w:ascii="Arial" w:eastAsia="Arial" w:hAnsi="Arial" w:cs="Arial"/>
          <w:color w:val="2D2D2D"/>
        </w:rPr>
        <w:t xml:space="preserve"> relieve the Township of any obligation for balances to the Vendor of any sum or sums set forth in the contract for services not performed and goods not delivered. </w:t>
      </w:r>
      <w:proofErr w:type="gramStart"/>
      <w:r w:rsidRPr="00235789">
        <w:rPr>
          <w:rFonts w:ascii="Arial" w:eastAsia="Arial" w:hAnsi="Arial" w:cs="Arial"/>
          <w:color w:val="2D2D2D"/>
        </w:rPr>
        <w:t>Township</w:t>
      </w:r>
      <w:proofErr w:type="gramEnd"/>
      <w:r w:rsidRPr="00235789">
        <w:rPr>
          <w:rFonts w:ascii="Arial" w:eastAsia="Arial" w:hAnsi="Arial" w:cs="Arial"/>
          <w:color w:val="2D2D2D"/>
        </w:rPr>
        <w:t xml:space="preserve"> shall pay only for goods and services accepted prior to termination. Notwithstanding the above, the Vendor shall not be relieved of liability to the owner for damages sustained by the Township by virtue of any breach of the contract by the Vendor and the owner may withhold any payments to the Vendor for the purpose of compensation until such time as the exact amount of the damage due the Township from the Vendor is determined. </w:t>
      </w:r>
    </w:p>
    <w:p w14:paraId="2BC5090C" w14:textId="77777777" w:rsidR="004D3583" w:rsidRPr="00235789" w:rsidRDefault="004D3583" w:rsidP="00235789">
      <w:pPr>
        <w:spacing w:line="240" w:lineRule="auto"/>
        <w:ind w:firstLine="720"/>
        <w:contextualSpacing/>
        <w:jc w:val="both"/>
        <w:rPr>
          <w:rFonts w:ascii="Arial" w:eastAsia="Arial" w:hAnsi="Arial" w:cs="Arial"/>
          <w:color w:val="2D2D2D"/>
        </w:rPr>
      </w:pPr>
    </w:p>
    <w:p w14:paraId="6838F28F" w14:textId="45DB3DD5" w:rsidR="00330C65" w:rsidRPr="00235789" w:rsidRDefault="004D3583" w:rsidP="00235789">
      <w:pPr>
        <w:spacing w:line="240" w:lineRule="auto"/>
        <w:ind w:firstLine="720"/>
        <w:contextualSpacing/>
        <w:jc w:val="both"/>
        <w:rPr>
          <w:rFonts w:ascii="Arial" w:eastAsia="Arial" w:hAnsi="Arial" w:cs="Arial"/>
          <w:color w:val="2D2D2D"/>
        </w:rPr>
      </w:pPr>
      <w:r w:rsidRPr="00235789">
        <w:rPr>
          <w:rFonts w:ascii="Arial" w:eastAsia="Arial" w:hAnsi="Arial" w:cs="Arial"/>
          <w:color w:val="2D2D2D"/>
        </w:rPr>
        <w:t xml:space="preserve">3.01.02. </w:t>
      </w:r>
      <w:r w:rsidRPr="00235789">
        <w:rPr>
          <w:rFonts w:ascii="Arial" w:eastAsia="Arial" w:hAnsi="Arial" w:cs="Arial"/>
          <w:color w:val="2D2D2D"/>
          <w:u w:val="single"/>
        </w:rPr>
        <w:t>Additional Goods and Servies</w:t>
      </w:r>
      <w:r w:rsidRPr="00235789">
        <w:rPr>
          <w:rFonts w:ascii="Arial" w:eastAsia="Arial" w:hAnsi="Arial" w:cs="Arial"/>
          <w:color w:val="2D2D2D"/>
        </w:rPr>
        <w:t xml:space="preserve">. In the event of default by the Vendor, the Township may procure the goods or services from other sources, including any additional Vendors who were awarded the bid pursuant to the specifications and who bid higher rates than the Vendor, and hold the Vendor responsible for any excess cost. </w:t>
      </w:r>
    </w:p>
    <w:p w14:paraId="2464833E" w14:textId="77777777" w:rsidR="004D3583" w:rsidRPr="00235789" w:rsidRDefault="004D3583" w:rsidP="00235789">
      <w:pPr>
        <w:spacing w:line="240" w:lineRule="auto"/>
        <w:ind w:firstLine="720"/>
        <w:contextualSpacing/>
        <w:jc w:val="both"/>
        <w:rPr>
          <w:rFonts w:ascii="Arial" w:eastAsia="Arial" w:hAnsi="Arial" w:cs="Arial"/>
          <w:color w:val="2D2D2D"/>
        </w:rPr>
      </w:pPr>
    </w:p>
    <w:p w14:paraId="437BA9A8" w14:textId="06DFEC20" w:rsidR="00330C65" w:rsidRPr="00235789" w:rsidRDefault="004D3583" w:rsidP="00235789">
      <w:pPr>
        <w:spacing w:line="240" w:lineRule="auto"/>
        <w:ind w:firstLine="720"/>
        <w:contextualSpacing/>
        <w:jc w:val="both"/>
        <w:rPr>
          <w:rFonts w:ascii="Arial" w:eastAsia="Arial" w:hAnsi="Arial" w:cs="Arial"/>
          <w:color w:val="2D2D2D"/>
        </w:rPr>
      </w:pPr>
      <w:r w:rsidRPr="00235789">
        <w:rPr>
          <w:rFonts w:ascii="Arial" w:eastAsia="Arial" w:hAnsi="Arial" w:cs="Arial"/>
          <w:color w:val="2D2D2D"/>
        </w:rPr>
        <w:t xml:space="preserve">3.01.03. </w:t>
      </w:r>
      <w:r w:rsidRPr="00235789">
        <w:rPr>
          <w:rFonts w:ascii="Arial" w:eastAsia="Arial" w:hAnsi="Arial" w:cs="Arial"/>
          <w:color w:val="2D2D2D"/>
          <w:u w:val="single"/>
        </w:rPr>
        <w:t>Termination for Convenience</w:t>
      </w:r>
      <w:r w:rsidRPr="00235789">
        <w:rPr>
          <w:rFonts w:ascii="Arial" w:eastAsia="Arial" w:hAnsi="Arial" w:cs="Arial"/>
          <w:color w:val="2D2D2D"/>
        </w:rPr>
        <w:t>. The Township may at any time and for any reason terminate Vendor’s services and work at Township’s convenience. Upon receipt of such notice, Vendor shall, unless the notice directs otherwise, immediately discontinue the work and placing of orders for materials, facilities and supplies in connection with the performance of this Agreement. Vendor shall not be entitled to any claim or claim of lien against Township for any additional compensation or damages in the event of such termination and payment. The owner may terminate the contract for convenience by providing 30 calendar days advanced notice to the Vendor.</w:t>
      </w:r>
    </w:p>
    <w:p w14:paraId="3BB32369" w14:textId="77777777" w:rsidR="004D3583" w:rsidRPr="00235789" w:rsidRDefault="004D3583" w:rsidP="00235789">
      <w:pPr>
        <w:spacing w:line="240" w:lineRule="auto"/>
        <w:ind w:firstLine="720"/>
        <w:contextualSpacing/>
        <w:jc w:val="both"/>
        <w:rPr>
          <w:rFonts w:ascii="Arial" w:eastAsia="Arial" w:hAnsi="Arial" w:cs="Arial"/>
          <w:color w:val="2D2D2D"/>
        </w:rPr>
      </w:pPr>
    </w:p>
    <w:p w14:paraId="601A0E88" w14:textId="57723E06" w:rsidR="00330C65" w:rsidRPr="00235789" w:rsidRDefault="004D3583" w:rsidP="00235789">
      <w:pPr>
        <w:numPr>
          <w:ilvl w:val="12"/>
          <w:numId w:val="0"/>
        </w:numPr>
        <w:tabs>
          <w:tab w:val="left" w:pos="720"/>
        </w:tabs>
        <w:spacing w:line="240" w:lineRule="auto"/>
        <w:contextualSpacing/>
        <w:jc w:val="both"/>
        <w:rPr>
          <w:rFonts w:ascii="Arial" w:hAnsi="Arial" w:cs="Arial"/>
        </w:rPr>
      </w:pPr>
      <w:r w:rsidRPr="00235789">
        <w:rPr>
          <w:rFonts w:ascii="Arial" w:eastAsia="Arial" w:hAnsi="Arial" w:cs="Arial"/>
          <w:color w:val="2D2D2D"/>
        </w:rPr>
        <w:tab/>
        <w:t xml:space="preserve">3.01.04. </w:t>
      </w:r>
      <w:r w:rsidRPr="00235789">
        <w:rPr>
          <w:rFonts w:ascii="Arial" w:eastAsia="Arial" w:hAnsi="Arial" w:cs="Arial"/>
          <w:color w:val="2D2D2D"/>
          <w:u w:val="single"/>
        </w:rPr>
        <w:t>Unauthorized Subcontracting</w:t>
      </w:r>
      <w:r w:rsidRPr="00235789">
        <w:rPr>
          <w:rFonts w:ascii="Arial" w:eastAsia="Arial" w:hAnsi="Arial" w:cs="Arial"/>
          <w:color w:val="2D2D2D"/>
        </w:rPr>
        <w:t xml:space="preserve">. </w:t>
      </w:r>
      <w:r w:rsidRPr="00235789">
        <w:rPr>
          <w:rFonts w:ascii="Arial" w:hAnsi="Arial" w:cs="Arial"/>
        </w:rPr>
        <w:t>Unauthorized subcontracting of any portion of the work will be cause for immediate termination of the contract.</w:t>
      </w:r>
    </w:p>
    <w:p w14:paraId="71FC1C86" w14:textId="77777777" w:rsidR="004D3583" w:rsidRPr="00235789" w:rsidRDefault="004D3583" w:rsidP="00235789">
      <w:pPr>
        <w:numPr>
          <w:ilvl w:val="12"/>
          <w:numId w:val="0"/>
        </w:numPr>
        <w:tabs>
          <w:tab w:val="left" w:pos="720"/>
        </w:tabs>
        <w:spacing w:line="240" w:lineRule="auto"/>
        <w:contextualSpacing/>
        <w:jc w:val="both"/>
        <w:rPr>
          <w:rFonts w:ascii="Arial" w:eastAsia="Arial" w:hAnsi="Arial" w:cs="Arial"/>
          <w:color w:val="2D2D2D"/>
        </w:rPr>
      </w:pPr>
    </w:p>
    <w:p w14:paraId="30AABD4B" w14:textId="54C24113" w:rsidR="00330C65" w:rsidRPr="00235789" w:rsidRDefault="004D3583" w:rsidP="00235789">
      <w:pPr>
        <w:spacing w:line="240" w:lineRule="auto"/>
        <w:contextualSpacing/>
        <w:jc w:val="both"/>
        <w:rPr>
          <w:rFonts w:ascii="Arial" w:eastAsia="Arial" w:hAnsi="Arial" w:cs="Arial"/>
          <w:color w:val="2D2D2D"/>
          <w:u w:val="single"/>
        </w:rPr>
      </w:pPr>
      <w:r w:rsidRPr="00235789">
        <w:rPr>
          <w:rFonts w:ascii="Arial" w:eastAsia="Arial" w:hAnsi="Arial" w:cs="Arial"/>
          <w:color w:val="2D2D2D"/>
        </w:rPr>
        <w:t>4.01.</w:t>
      </w:r>
      <w:r w:rsidRPr="00235789">
        <w:rPr>
          <w:rFonts w:ascii="Arial" w:eastAsia="Arial" w:hAnsi="Arial" w:cs="Arial"/>
          <w:color w:val="2D2D2D"/>
        </w:rPr>
        <w:tab/>
      </w:r>
      <w:r w:rsidRPr="00235789">
        <w:rPr>
          <w:rFonts w:ascii="Arial" w:eastAsia="Arial" w:hAnsi="Arial" w:cs="Arial"/>
          <w:color w:val="2D2D2D"/>
          <w:u w:val="single"/>
        </w:rPr>
        <w:t>INSURANCE REQUIREMENTS</w:t>
      </w:r>
    </w:p>
    <w:p w14:paraId="61A3BD0A" w14:textId="77777777" w:rsidR="004D3583" w:rsidRPr="00235789" w:rsidRDefault="004D3583" w:rsidP="00235789">
      <w:pPr>
        <w:spacing w:line="240" w:lineRule="auto"/>
        <w:contextualSpacing/>
        <w:jc w:val="both"/>
        <w:rPr>
          <w:rFonts w:ascii="Arial" w:eastAsia="Arial" w:hAnsi="Arial" w:cs="Arial"/>
          <w:color w:val="2D2D2D"/>
        </w:rPr>
      </w:pPr>
    </w:p>
    <w:p w14:paraId="09B5EEEC" w14:textId="03135A78" w:rsidR="00330C65"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ab/>
        <w:t>4.01.1.</w:t>
      </w:r>
      <w:r w:rsidRPr="00235789">
        <w:rPr>
          <w:rFonts w:ascii="Arial" w:eastAsia="Arial" w:hAnsi="Arial" w:cs="Arial"/>
          <w:color w:val="2D2D2D"/>
        </w:rPr>
        <w:tab/>
      </w:r>
      <w:r w:rsidRPr="00235789">
        <w:rPr>
          <w:rFonts w:ascii="Arial" w:eastAsia="Arial" w:hAnsi="Arial" w:cs="Arial"/>
          <w:color w:val="2D2D2D"/>
          <w:u w:val="single"/>
        </w:rPr>
        <w:t>Insurance Certificate</w:t>
      </w:r>
      <w:r w:rsidRPr="00235789">
        <w:rPr>
          <w:rFonts w:ascii="Arial" w:eastAsia="Arial" w:hAnsi="Arial" w:cs="Arial"/>
          <w:color w:val="2D2D2D"/>
        </w:rPr>
        <w:t xml:space="preserve">. The Vendor shall provide proof of insurance at the time of award that names the Township as an additional insured. </w:t>
      </w:r>
    </w:p>
    <w:p w14:paraId="20616518" w14:textId="77777777" w:rsidR="004D3583" w:rsidRPr="00235789" w:rsidRDefault="004D3583" w:rsidP="00235789">
      <w:pPr>
        <w:spacing w:line="240" w:lineRule="auto"/>
        <w:contextualSpacing/>
        <w:jc w:val="both"/>
        <w:rPr>
          <w:rFonts w:ascii="Arial" w:eastAsia="Arial" w:hAnsi="Arial" w:cs="Arial"/>
          <w:color w:val="2D2D2D"/>
        </w:rPr>
      </w:pPr>
    </w:p>
    <w:p w14:paraId="62765792" w14:textId="55FBDC7F" w:rsidR="00330C65"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ab/>
        <w:t>4.01.2.</w:t>
      </w:r>
      <w:r w:rsidRPr="00235789">
        <w:rPr>
          <w:rFonts w:ascii="Arial" w:eastAsia="Arial" w:hAnsi="Arial" w:cs="Arial"/>
          <w:color w:val="2D2D2D"/>
        </w:rPr>
        <w:tab/>
      </w:r>
      <w:r w:rsidRPr="00235789">
        <w:rPr>
          <w:rFonts w:ascii="Arial" w:eastAsia="Arial" w:hAnsi="Arial" w:cs="Arial"/>
          <w:color w:val="2D2D2D"/>
          <w:u w:val="single"/>
        </w:rPr>
        <w:t>Minimum Coverages</w:t>
      </w:r>
      <w:r w:rsidRPr="00235789">
        <w:rPr>
          <w:rFonts w:ascii="Arial" w:eastAsia="Arial" w:hAnsi="Arial" w:cs="Arial"/>
          <w:color w:val="2D2D2D"/>
        </w:rPr>
        <w:t xml:space="preserve">. The Vendor shall secure the following minimum insurance coverages; </w:t>
      </w:r>
      <w:r w:rsidRPr="00235789">
        <w:rPr>
          <w:rFonts w:ascii="Arial" w:hAnsi="Arial" w:cs="Arial"/>
        </w:rPr>
        <w:t>General Liability minimum $1,000,000 Each Occurrence/ $2,000,000 Aggregate;</w:t>
      </w:r>
      <w:r w:rsidRPr="00235789">
        <w:rPr>
          <w:rFonts w:ascii="Arial" w:eastAsia="Arial" w:hAnsi="Arial" w:cs="Arial"/>
          <w:color w:val="2D2D2D"/>
        </w:rPr>
        <w:t xml:space="preserve">; </w:t>
      </w:r>
      <w:r w:rsidRPr="00235789">
        <w:rPr>
          <w:rFonts w:ascii="Arial" w:hAnsi="Arial" w:cs="Arial"/>
        </w:rPr>
        <w:t>Business Automobile Liability: $1,000,000 combined single limit any one accident</w:t>
      </w:r>
      <w:r w:rsidRPr="00235789">
        <w:rPr>
          <w:rFonts w:ascii="Arial" w:eastAsia="Arial" w:hAnsi="Arial" w:cs="Arial"/>
          <w:color w:val="2D2D2D"/>
        </w:rPr>
        <w:t xml:space="preserve"> for </w:t>
      </w:r>
      <w:r w:rsidRPr="00235789">
        <w:rPr>
          <w:rFonts w:ascii="Arial" w:hAnsi="Arial" w:cs="Arial"/>
        </w:rPr>
        <w:t>all owned, hired, or non-owned automobiles used in connection with this agreement</w:t>
      </w:r>
      <w:r w:rsidRPr="00235789">
        <w:rPr>
          <w:rFonts w:ascii="Arial" w:eastAsia="Arial" w:hAnsi="Arial" w:cs="Arial"/>
          <w:color w:val="2D2D2D"/>
        </w:rPr>
        <w:t xml:space="preserve">;; </w:t>
      </w:r>
      <w:r w:rsidRPr="00235789">
        <w:rPr>
          <w:rFonts w:ascii="Arial" w:hAnsi="Arial" w:cs="Arial"/>
        </w:rPr>
        <w:t>Workers Compensation at the statutory requirements; Employers Liability: $1,000,000</w:t>
      </w:r>
      <w:r w:rsidRPr="00235789">
        <w:rPr>
          <w:rFonts w:ascii="Arial" w:eastAsia="Arial" w:hAnsi="Arial" w:cs="Arial"/>
          <w:color w:val="2D2D2D"/>
        </w:rPr>
        <w:t xml:space="preserve">; </w:t>
      </w:r>
      <w:r w:rsidRPr="00235789">
        <w:rPr>
          <w:rFonts w:ascii="Arial" w:hAnsi="Arial" w:cs="Arial"/>
        </w:rPr>
        <w:t>Crime: $1,000,000</w:t>
      </w:r>
      <w:r w:rsidRPr="00235789">
        <w:rPr>
          <w:rFonts w:ascii="Arial" w:eastAsia="Arial" w:hAnsi="Arial" w:cs="Arial"/>
          <w:color w:val="2D2D2D"/>
        </w:rPr>
        <w:t xml:space="preserve"> and m</w:t>
      </w:r>
      <w:r w:rsidRPr="00235789">
        <w:rPr>
          <w:rFonts w:ascii="Arial" w:hAnsi="Arial" w:cs="Arial"/>
        </w:rPr>
        <w:t>ust include Employee Theft and Client Coverage</w:t>
      </w:r>
      <w:r w:rsidR="00330C65">
        <w:rPr>
          <w:rFonts w:ascii="Arial" w:eastAsia="Arial" w:hAnsi="Arial" w:cs="Arial"/>
          <w:color w:val="2D2D2D"/>
        </w:rPr>
        <w:t>.</w:t>
      </w:r>
    </w:p>
    <w:p w14:paraId="0F7B7D59" w14:textId="77777777" w:rsidR="004D3583" w:rsidRPr="00235789" w:rsidRDefault="004D3583" w:rsidP="00235789">
      <w:pPr>
        <w:spacing w:line="240" w:lineRule="auto"/>
        <w:contextualSpacing/>
        <w:jc w:val="both"/>
        <w:rPr>
          <w:rFonts w:ascii="Arial" w:eastAsia="Arial" w:hAnsi="Arial" w:cs="Arial"/>
          <w:color w:val="2D2D2D"/>
        </w:rPr>
      </w:pPr>
    </w:p>
    <w:p w14:paraId="7FB14E36" w14:textId="6196B21C" w:rsidR="00330C65"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5.01.</w:t>
      </w:r>
      <w:r w:rsidRPr="00235789">
        <w:rPr>
          <w:rFonts w:ascii="Arial" w:eastAsia="Arial" w:hAnsi="Arial" w:cs="Arial"/>
          <w:color w:val="2D2D2D"/>
        </w:rPr>
        <w:tab/>
      </w:r>
      <w:r w:rsidRPr="00235789">
        <w:rPr>
          <w:rFonts w:ascii="Arial" w:eastAsia="Arial" w:hAnsi="Arial" w:cs="Arial"/>
          <w:color w:val="2D2D2D"/>
          <w:u w:val="single"/>
        </w:rPr>
        <w:t>MISCELLANEOUS</w:t>
      </w:r>
      <w:r w:rsidRPr="00235789">
        <w:rPr>
          <w:rFonts w:ascii="Arial" w:eastAsia="Arial" w:hAnsi="Arial" w:cs="Arial"/>
          <w:color w:val="2D2D2D"/>
        </w:rPr>
        <w:t xml:space="preserve"> </w:t>
      </w:r>
    </w:p>
    <w:p w14:paraId="6A825AD9" w14:textId="77777777" w:rsidR="004D3583" w:rsidRPr="00235789" w:rsidRDefault="004D3583" w:rsidP="00235789">
      <w:pPr>
        <w:spacing w:line="240" w:lineRule="auto"/>
        <w:contextualSpacing/>
        <w:jc w:val="both"/>
        <w:rPr>
          <w:rFonts w:ascii="Arial" w:eastAsia="Arial" w:hAnsi="Arial" w:cs="Arial"/>
          <w:color w:val="2D2D2D"/>
        </w:rPr>
      </w:pPr>
    </w:p>
    <w:p w14:paraId="25E42042" w14:textId="77777777" w:rsidR="004D3583" w:rsidRPr="00235789" w:rsidRDefault="004D3583" w:rsidP="00235789">
      <w:pPr>
        <w:spacing w:line="240" w:lineRule="auto"/>
        <w:contextualSpacing/>
        <w:jc w:val="both"/>
        <w:rPr>
          <w:rFonts w:ascii="Arial" w:eastAsia="Arial" w:hAnsi="Arial" w:cs="Arial"/>
          <w:color w:val="2D2D2D"/>
        </w:rPr>
      </w:pPr>
      <w:r w:rsidRPr="00235789">
        <w:rPr>
          <w:rFonts w:ascii="Arial" w:eastAsia="Arial" w:hAnsi="Arial" w:cs="Arial"/>
          <w:color w:val="2D2D2D"/>
        </w:rPr>
        <w:tab/>
        <w:t xml:space="preserve">5.01.01. </w:t>
      </w:r>
      <w:r w:rsidRPr="00235789">
        <w:rPr>
          <w:rFonts w:ascii="Arial" w:eastAsia="Arial" w:hAnsi="Arial" w:cs="Arial"/>
          <w:color w:val="2D2D2D"/>
          <w:u w:val="single"/>
        </w:rPr>
        <w:t>Entire Agreement</w:t>
      </w:r>
      <w:r w:rsidRPr="00235789">
        <w:rPr>
          <w:rFonts w:ascii="Arial" w:eastAsia="Arial" w:hAnsi="Arial" w:cs="Arial"/>
          <w:color w:val="2D2D2D"/>
        </w:rPr>
        <w:t xml:space="preserve">. </w:t>
      </w:r>
      <w:r w:rsidRPr="00235789">
        <w:rPr>
          <w:rFonts w:ascii="Arial" w:hAnsi="Arial" w:cs="Arial"/>
        </w:rPr>
        <w:t xml:space="preserve">The bid specifications, all forms set forth in the bid packet and/or advertisement, the applicable laws and regulations, and this Additional Bid and Contract Specifications shall comprise the complete and entire agreement and understanding between the parties and supersedes all previous understandings and agreements, whether oral or written. </w:t>
      </w:r>
    </w:p>
    <w:p w14:paraId="3BB64D42" w14:textId="77777777" w:rsidR="004D3583" w:rsidRPr="00235789" w:rsidRDefault="004D3583" w:rsidP="00235789">
      <w:pPr>
        <w:spacing w:line="240" w:lineRule="auto"/>
        <w:contextualSpacing/>
        <w:jc w:val="both"/>
        <w:rPr>
          <w:rFonts w:ascii="Arial" w:eastAsia="Arial" w:hAnsi="Arial" w:cs="Arial"/>
          <w:color w:val="2D2D2D"/>
        </w:rPr>
      </w:pPr>
    </w:p>
    <w:p w14:paraId="3C6D1923" w14:textId="228848C7" w:rsidR="004D3583" w:rsidRPr="00235789" w:rsidRDefault="004D3583" w:rsidP="00235789">
      <w:pPr>
        <w:spacing w:line="240" w:lineRule="auto"/>
        <w:contextualSpacing/>
        <w:jc w:val="both"/>
        <w:rPr>
          <w:rFonts w:ascii="Arial" w:hAnsi="Arial" w:cs="Arial"/>
        </w:rPr>
      </w:pPr>
      <w:r w:rsidRPr="00235789">
        <w:rPr>
          <w:rFonts w:ascii="Arial" w:eastAsia="Arial" w:hAnsi="Arial" w:cs="Arial"/>
          <w:color w:val="2D2D2D"/>
        </w:rPr>
        <w:tab/>
        <w:t xml:space="preserve">5.02.02. </w:t>
      </w:r>
      <w:r w:rsidRPr="00235789">
        <w:rPr>
          <w:rFonts w:ascii="Arial" w:eastAsia="Arial" w:hAnsi="Arial" w:cs="Arial"/>
          <w:color w:val="2D2D2D"/>
          <w:u w:val="single"/>
        </w:rPr>
        <w:t>Interpretation</w:t>
      </w:r>
      <w:r w:rsidRPr="00235789">
        <w:rPr>
          <w:rFonts w:ascii="Arial" w:eastAsia="Arial" w:hAnsi="Arial" w:cs="Arial"/>
          <w:color w:val="2D2D2D"/>
        </w:rPr>
        <w:t xml:space="preserve">. </w:t>
      </w:r>
      <w:r w:rsidRPr="00235789">
        <w:rPr>
          <w:rFonts w:ascii="Arial" w:hAnsi="Arial" w:cs="Arial"/>
        </w:rPr>
        <w:t xml:space="preserve">The bid specifications, all forms set forth in the bid packet and/or advertisement, the applicable laws and regulations, and this Additional Bid and Contract Specifications shall be interpreted in favor of the Township in the event of a conflict.  </w:t>
      </w:r>
    </w:p>
    <w:p w14:paraId="4B85578C" w14:textId="615CB483" w:rsidR="00BE5ECF" w:rsidRPr="00235789" w:rsidRDefault="004D3583" w:rsidP="00235789">
      <w:pPr>
        <w:spacing w:line="240" w:lineRule="auto"/>
        <w:contextualSpacing/>
        <w:jc w:val="both"/>
        <w:rPr>
          <w:rFonts w:ascii="Arial" w:hAnsi="Arial" w:cs="Arial"/>
        </w:rPr>
      </w:pPr>
      <w:r w:rsidRPr="00235789">
        <w:rPr>
          <w:rFonts w:ascii="Arial" w:hAnsi="Arial" w:cs="Arial"/>
        </w:rPr>
        <w:tab/>
        <w:t xml:space="preserve">5.02.03. </w:t>
      </w:r>
      <w:r w:rsidRPr="00235789">
        <w:rPr>
          <w:rFonts w:ascii="Arial" w:hAnsi="Arial" w:cs="Arial"/>
          <w:u w:val="single"/>
        </w:rPr>
        <w:t>Severability</w:t>
      </w:r>
      <w:r w:rsidRPr="00235789">
        <w:rPr>
          <w:rFonts w:ascii="Arial" w:hAnsi="Arial" w:cs="Arial"/>
        </w:rPr>
        <w:t xml:space="preserve">. If any provision or portion of any provision of the contact documents with the Vendor </w:t>
      </w:r>
      <w:proofErr w:type="gramStart"/>
      <w:r w:rsidRPr="00235789">
        <w:rPr>
          <w:rFonts w:ascii="Arial" w:hAnsi="Arial" w:cs="Arial"/>
        </w:rPr>
        <w:t>shall</w:t>
      </w:r>
      <w:proofErr w:type="gramEnd"/>
      <w:r w:rsidRPr="00235789">
        <w:rPr>
          <w:rFonts w:ascii="Arial" w:hAnsi="Arial" w:cs="Arial"/>
        </w:rPr>
        <w:t xml:space="preserve"> be held to be illegal, invalid, or unenforceable by a court of competent jurisdiction, the remaining provisions or portions thereof shall remain in full force and effect.</w:t>
      </w:r>
    </w:p>
    <w:p w14:paraId="41BC10C7" w14:textId="77777777" w:rsidR="004D3583" w:rsidRPr="00235789" w:rsidRDefault="004D3583" w:rsidP="00235789">
      <w:pPr>
        <w:spacing w:line="240" w:lineRule="auto"/>
        <w:contextualSpacing/>
        <w:jc w:val="both"/>
        <w:rPr>
          <w:rFonts w:ascii="Arial" w:hAnsi="Arial" w:cs="Arial"/>
        </w:rPr>
      </w:pPr>
    </w:p>
    <w:p w14:paraId="66DC892B" w14:textId="77777777" w:rsidR="004D3583" w:rsidRDefault="004D3583" w:rsidP="00330C65">
      <w:pPr>
        <w:spacing w:line="240" w:lineRule="auto"/>
        <w:contextualSpacing/>
        <w:jc w:val="both"/>
        <w:rPr>
          <w:rFonts w:ascii="Times New Roman" w:hAnsi="Times New Roman" w:cs="Times New Roman"/>
        </w:rPr>
      </w:pPr>
      <w:r w:rsidRPr="00235789">
        <w:rPr>
          <w:rFonts w:ascii="Arial" w:hAnsi="Arial" w:cs="Arial"/>
        </w:rPr>
        <w:tab/>
        <w:t xml:space="preserve">5.02.04. </w:t>
      </w:r>
      <w:r w:rsidRPr="00235789">
        <w:rPr>
          <w:rFonts w:ascii="Arial" w:hAnsi="Arial" w:cs="Arial"/>
          <w:u w:val="single"/>
        </w:rPr>
        <w:t>Force Majeure</w:t>
      </w:r>
      <w:r w:rsidRPr="00235789">
        <w:rPr>
          <w:rFonts w:ascii="Arial" w:hAnsi="Arial" w:cs="Arial"/>
        </w:rPr>
        <w:t>. Neither party is liable for any default or delay in the performance of any of its obligations under this Agreement (other than failure to make payments when due) if such default or delay is caused, directly or indirectly, by forces beyond such party’s reasonable control, including, without limitation, fire, flood, acts of God, labor disputes, accidents, pandemics, acts of war or terrorism, interruptions of transportation or communications, supply shortages or the failure of any third party to perform any commitment relative to the production or delivery of any equipment or material required for such party to perform its obligations</w:t>
      </w:r>
      <w:r w:rsidRPr="00E46C78">
        <w:rPr>
          <w:rFonts w:ascii="Times New Roman" w:hAnsi="Times New Roman" w:cs="Times New Roman"/>
        </w:rPr>
        <w:t xml:space="preserve"> hereunder.</w:t>
      </w:r>
    </w:p>
    <w:p w14:paraId="6471E8D2" w14:textId="77777777" w:rsidR="00BE5ECF" w:rsidRPr="00AB1E65" w:rsidRDefault="00BE5ECF" w:rsidP="00235789">
      <w:pPr>
        <w:spacing w:line="240" w:lineRule="auto"/>
        <w:contextualSpacing/>
        <w:jc w:val="both"/>
        <w:rPr>
          <w:rFonts w:ascii="Times New Roman" w:hAnsi="Times New Roman" w:cs="Times New Roman"/>
        </w:rPr>
      </w:pPr>
    </w:p>
    <w:p w14:paraId="35871F86" w14:textId="77777777" w:rsidR="004D3583" w:rsidRPr="00E46C78" w:rsidRDefault="004D3583" w:rsidP="00235789">
      <w:pPr>
        <w:spacing w:line="240" w:lineRule="auto"/>
        <w:contextualSpacing/>
        <w:jc w:val="both"/>
        <w:rPr>
          <w:rFonts w:ascii="Times New Roman" w:eastAsia="Arial" w:hAnsi="Times New Roman" w:cs="Times New Roman"/>
          <w:color w:val="2D2D2D"/>
        </w:rPr>
      </w:pPr>
    </w:p>
    <w:p w14:paraId="1BD1168C" w14:textId="77777777" w:rsidR="004D3583" w:rsidRPr="00E46C78" w:rsidRDefault="004D3583" w:rsidP="00235789">
      <w:pPr>
        <w:tabs>
          <w:tab w:val="left" w:pos="820"/>
        </w:tabs>
        <w:spacing w:line="240" w:lineRule="auto"/>
        <w:ind w:left="720" w:right="-20" w:hanging="620"/>
        <w:contextualSpacing/>
        <w:jc w:val="both"/>
        <w:rPr>
          <w:rFonts w:ascii="Times New Roman" w:eastAsia="Times New Roman" w:hAnsi="Times New Roman" w:cs="Times New Roman"/>
        </w:rPr>
      </w:pPr>
      <w:r w:rsidRPr="00E46C78">
        <w:rPr>
          <w:rFonts w:ascii="Times New Roman" w:eastAsia="Times New Roman" w:hAnsi="Times New Roman" w:cs="Times New Roman"/>
        </w:rPr>
        <w:t>Dated: ____________</w:t>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Pr>
          <w:rFonts w:ascii="Times New Roman" w:eastAsia="Times New Roman" w:hAnsi="Times New Roman" w:cs="Times New Roman"/>
        </w:rPr>
        <w:tab/>
      </w:r>
      <w:r w:rsidRPr="00E46C78">
        <w:rPr>
          <w:rFonts w:ascii="Times New Roman" w:eastAsia="Times New Roman" w:hAnsi="Times New Roman" w:cs="Times New Roman"/>
        </w:rPr>
        <w:t>____________________________________</w:t>
      </w:r>
    </w:p>
    <w:p w14:paraId="3F5ABB8C" w14:textId="77777777" w:rsidR="004D3583" w:rsidRPr="00E46C78" w:rsidRDefault="004D3583" w:rsidP="00235789">
      <w:pPr>
        <w:tabs>
          <w:tab w:val="left" w:pos="820"/>
        </w:tabs>
        <w:spacing w:line="240" w:lineRule="auto"/>
        <w:ind w:left="720" w:right="-20" w:hanging="6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t xml:space="preserve">SIGNATURE </w:t>
      </w:r>
    </w:p>
    <w:p w14:paraId="16D9B6AA" w14:textId="77777777" w:rsidR="004D3583" w:rsidRPr="00E46C78" w:rsidRDefault="004D3583" w:rsidP="00235789">
      <w:pPr>
        <w:tabs>
          <w:tab w:val="left" w:pos="820"/>
        </w:tabs>
        <w:spacing w:line="240" w:lineRule="auto"/>
        <w:ind w:right="-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46C78">
        <w:rPr>
          <w:rFonts w:ascii="Times New Roman" w:eastAsia="Times New Roman" w:hAnsi="Times New Roman" w:cs="Times New Roman"/>
        </w:rPr>
        <w:t>____________________________________</w:t>
      </w:r>
    </w:p>
    <w:p w14:paraId="39415234" w14:textId="77777777" w:rsidR="004D3583" w:rsidRPr="0025666B" w:rsidRDefault="004D3583" w:rsidP="00235789">
      <w:pPr>
        <w:tabs>
          <w:tab w:val="left" w:pos="820"/>
        </w:tabs>
        <w:spacing w:line="240" w:lineRule="auto"/>
        <w:ind w:left="720" w:right="-20" w:hanging="620"/>
        <w:contextualSpacing/>
        <w:jc w:val="both"/>
        <w:rPr>
          <w:rFonts w:ascii="Times New Roman" w:eastAsia="Times New Roman" w:hAnsi="Times New Roman" w:cs="Times New Roman"/>
        </w:rPr>
      </w:pP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r>
      <w:r w:rsidRPr="00E46C78">
        <w:rPr>
          <w:rFonts w:ascii="Times New Roman" w:eastAsia="Times New Roman" w:hAnsi="Times New Roman" w:cs="Times New Roman"/>
        </w:rPr>
        <w:tab/>
        <w:t xml:space="preserve">PRINT NAME AND TITLE  </w:t>
      </w:r>
    </w:p>
    <w:p w14:paraId="19FB6272" w14:textId="77777777" w:rsidR="004D3583" w:rsidRPr="00E46C78" w:rsidRDefault="004D3583" w:rsidP="00235789">
      <w:pPr>
        <w:spacing w:after="200" w:line="240" w:lineRule="auto"/>
        <w:contextualSpacing/>
        <w:jc w:val="both"/>
        <w:rPr>
          <w:rFonts w:ascii="Times New Roman" w:hAnsi="Times New Roman" w:cs="Times New Roman"/>
          <w:bCs/>
        </w:rPr>
      </w:pPr>
      <w:r w:rsidRPr="00E46C78">
        <w:rPr>
          <w:rFonts w:ascii="Times New Roman" w:hAnsi="Times New Roman" w:cs="Times New Roman"/>
          <w:bCs/>
        </w:rPr>
        <w:t>STATE OF ________________</w:t>
      </w:r>
      <w:r w:rsidRPr="00E46C78">
        <w:rPr>
          <w:rFonts w:ascii="Times New Roman" w:hAnsi="Times New Roman" w:cs="Times New Roman"/>
          <w:bCs/>
        </w:rPr>
        <w:tab/>
        <w:t>)</w:t>
      </w:r>
    </w:p>
    <w:p w14:paraId="5BFC62D0" w14:textId="77777777" w:rsidR="004D3583" w:rsidRPr="00E46C78" w:rsidRDefault="004D3583" w:rsidP="00235789">
      <w:pPr>
        <w:spacing w:after="200" w:line="240" w:lineRule="auto"/>
        <w:ind w:left="2880" w:firstLine="720"/>
        <w:contextualSpacing/>
        <w:jc w:val="both"/>
        <w:rPr>
          <w:rFonts w:ascii="Times New Roman" w:hAnsi="Times New Roman" w:cs="Times New Roman"/>
          <w:bCs/>
        </w:rPr>
      </w:pPr>
      <w:r w:rsidRPr="00E46C78">
        <w:rPr>
          <w:rFonts w:ascii="Times New Roman" w:hAnsi="Times New Roman" w:cs="Times New Roman"/>
          <w:bCs/>
        </w:rPr>
        <w:t>)</w:t>
      </w:r>
      <w:r w:rsidRPr="00E46C78">
        <w:rPr>
          <w:rFonts w:ascii="Times New Roman" w:hAnsi="Times New Roman" w:cs="Times New Roman"/>
          <w:bCs/>
        </w:rPr>
        <w:tab/>
        <w:t>SS</w:t>
      </w:r>
    </w:p>
    <w:p w14:paraId="7C67B6A0" w14:textId="77777777" w:rsidR="004D3583" w:rsidRPr="00E46C78" w:rsidRDefault="004D3583" w:rsidP="00235789">
      <w:pPr>
        <w:spacing w:after="200" w:line="240" w:lineRule="auto"/>
        <w:contextualSpacing/>
        <w:jc w:val="both"/>
        <w:rPr>
          <w:rFonts w:ascii="Times New Roman" w:hAnsi="Times New Roman" w:cs="Times New Roman"/>
          <w:bCs/>
        </w:rPr>
      </w:pPr>
      <w:r w:rsidRPr="00E46C78">
        <w:rPr>
          <w:rFonts w:ascii="Times New Roman" w:hAnsi="Times New Roman" w:cs="Times New Roman"/>
          <w:bCs/>
        </w:rPr>
        <w:t xml:space="preserve">COUNTY </w:t>
      </w:r>
      <w:proofErr w:type="gramStart"/>
      <w:r w:rsidRPr="00E46C78">
        <w:rPr>
          <w:rFonts w:ascii="Times New Roman" w:hAnsi="Times New Roman" w:cs="Times New Roman"/>
          <w:bCs/>
        </w:rPr>
        <w:t>OF  _</w:t>
      </w:r>
      <w:proofErr w:type="gramEnd"/>
      <w:r w:rsidRPr="00E46C78">
        <w:rPr>
          <w:rFonts w:ascii="Times New Roman" w:hAnsi="Times New Roman" w:cs="Times New Roman"/>
          <w:bCs/>
        </w:rPr>
        <w:t>____________</w:t>
      </w:r>
      <w:r w:rsidRPr="00E46C78">
        <w:rPr>
          <w:rFonts w:ascii="Times New Roman" w:hAnsi="Times New Roman" w:cs="Times New Roman"/>
          <w:bCs/>
        </w:rPr>
        <w:tab/>
        <w:t>)</w:t>
      </w:r>
    </w:p>
    <w:p w14:paraId="31D61C00" w14:textId="77777777" w:rsidR="004D3583" w:rsidRPr="00E46C78" w:rsidRDefault="004D3583" w:rsidP="00235789">
      <w:pPr>
        <w:tabs>
          <w:tab w:val="left" w:pos="820"/>
        </w:tabs>
        <w:spacing w:line="240" w:lineRule="auto"/>
        <w:ind w:right="-20"/>
        <w:contextualSpacing/>
        <w:jc w:val="both"/>
        <w:rPr>
          <w:rFonts w:ascii="Times New Roman" w:eastAsia="Times New Roman" w:hAnsi="Times New Roman" w:cs="Times New Roman"/>
        </w:rPr>
      </w:pPr>
    </w:p>
    <w:p w14:paraId="7DFCF9D9" w14:textId="77777777" w:rsidR="004D3583" w:rsidRPr="00E46C78" w:rsidRDefault="004D3583" w:rsidP="00235789">
      <w:pPr>
        <w:spacing w:after="200" w:line="240" w:lineRule="auto"/>
        <w:ind w:firstLine="720"/>
        <w:contextualSpacing/>
        <w:jc w:val="both"/>
        <w:rPr>
          <w:rFonts w:ascii="Times New Roman" w:hAnsi="Times New Roman" w:cs="Times New Roman"/>
        </w:rPr>
      </w:pPr>
      <w:r w:rsidRPr="00E46C78">
        <w:rPr>
          <w:rFonts w:ascii="Times New Roman" w:hAnsi="Times New Roman" w:cs="Times New Roman"/>
        </w:rPr>
        <w:t xml:space="preserve">On _______, 20____ before </w:t>
      </w:r>
      <w:proofErr w:type="gramStart"/>
      <w:r w:rsidRPr="00E46C78">
        <w:rPr>
          <w:rFonts w:ascii="Times New Roman" w:hAnsi="Times New Roman" w:cs="Times New Roman"/>
        </w:rPr>
        <w:t>me, _</w:t>
      </w:r>
      <w:proofErr w:type="gramEnd"/>
      <w:r w:rsidRPr="00E46C78">
        <w:rPr>
          <w:rFonts w:ascii="Times New Roman" w:hAnsi="Times New Roman" w:cs="Times New Roman"/>
        </w:rPr>
        <w:t>________________________, Notary Public, in and for said County, personally appeared (signer) who has satisfactorily identified him/her as the signer on behalf of the Vendor to the above-referenced document.</w:t>
      </w:r>
    </w:p>
    <w:p w14:paraId="6D09EF78" w14:textId="77777777" w:rsidR="004D3583" w:rsidRPr="00E46C78" w:rsidRDefault="004D3583" w:rsidP="00235789">
      <w:pPr>
        <w:spacing w:after="200" w:line="240" w:lineRule="auto"/>
        <w:ind w:firstLine="720"/>
        <w:contextualSpacing/>
        <w:jc w:val="both"/>
        <w:rPr>
          <w:rFonts w:ascii="Times New Roman" w:hAnsi="Times New Roman" w:cs="Times New Roman"/>
        </w:rPr>
      </w:pPr>
    </w:p>
    <w:p w14:paraId="3134AF54" w14:textId="77777777" w:rsidR="004D3583" w:rsidRPr="00E46C78" w:rsidRDefault="004D3583" w:rsidP="00235789">
      <w:pPr>
        <w:spacing w:after="200" w:line="240" w:lineRule="auto"/>
        <w:contextualSpacing/>
        <w:jc w:val="both"/>
        <w:rPr>
          <w:rFonts w:ascii="Times New Roman" w:hAnsi="Times New Roman" w:cs="Times New Roman"/>
        </w:rPr>
      </w:pPr>
    </w:p>
    <w:p w14:paraId="4D36F02C" w14:textId="77777777" w:rsidR="004D3583" w:rsidRPr="00E46C78" w:rsidRDefault="004D3583" w:rsidP="00235789">
      <w:pPr>
        <w:spacing w:after="200" w:line="240" w:lineRule="auto"/>
        <w:ind w:left="5040"/>
        <w:contextualSpacing/>
        <w:jc w:val="both"/>
        <w:rPr>
          <w:rFonts w:ascii="Times New Roman" w:hAnsi="Times New Roman" w:cs="Times New Roman"/>
        </w:rPr>
      </w:pPr>
      <w:r w:rsidRPr="00E46C78">
        <w:rPr>
          <w:rFonts w:ascii="Times New Roman" w:hAnsi="Times New Roman" w:cs="Times New Roman"/>
        </w:rPr>
        <w:t>____________________________________</w:t>
      </w:r>
    </w:p>
    <w:p w14:paraId="4FA8ACD6" w14:textId="77777777" w:rsidR="004D3583" w:rsidRPr="00E46C78" w:rsidRDefault="004D3583" w:rsidP="00235789">
      <w:pPr>
        <w:spacing w:after="200" w:line="240" w:lineRule="auto"/>
        <w:ind w:left="4320" w:firstLine="720"/>
        <w:contextualSpacing/>
        <w:jc w:val="both"/>
        <w:rPr>
          <w:rFonts w:ascii="Times New Roman" w:hAnsi="Times New Roman" w:cs="Times New Roman"/>
        </w:rPr>
      </w:pPr>
      <w:r w:rsidRPr="00E46C78">
        <w:rPr>
          <w:rFonts w:ascii="Times New Roman" w:hAnsi="Times New Roman" w:cs="Times New Roman"/>
        </w:rPr>
        <w:t>Notary’s Name</w:t>
      </w:r>
    </w:p>
    <w:p w14:paraId="14FB7A51" w14:textId="77777777" w:rsidR="004D3583" w:rsidRPr="00E46C78" w:rsidRDefault="004D3583" w:rsidP="004D3583">
      <w:pPr>
        <w:spacing w:after="200"/>
        <w:contextualSpacing/>
        <w:jc w:val="both"/>
        <w:rPr>
          <w:rFonts w:ascii="Arial" w:eastAsia="Arial" w:hAnsi="Arial" w:cs="Arial"/>
        </w:rPr>
      </w:pPr>
      <w:r w:rsidRPr="00E46C78">
        <w:rPr>
          <w:rFonts w:ascii="Times New Roman" w:hAnsi="Times New Roman" w:cs="Times New Roman"/>
        </w:rPr>
        <w:t xml:space="preserve">Seal </w:t>
      </w:r>
    </w:p>
    <w:p w14:paraId="725C1F95" w14:textId="77777777" w:rsidR="004D3583" w:rsidRDefault="004D3583" w:rsidP="00081E48">
      <w:pPr>
        <w:jc w:val="center"/>
        <w:rPr>
          <w:rFonts w:ascii="Arial" w:hAnsi="Arial" w:cs="Arial"/>
          <w:b/>
          <w:u w:val="single"/>
        </w:rPr>
      </w:pPr>
    </w:p>
    <w:p w14:paraId="4BF315F1" w14:textId="77777777" w:rsidR="004D3583" w:rsidRDefault="004D3583" w:rsidP="00081E48">
      <w:pPr>
        <w:jc w:val="center"/>
        <w:rPr>
          <w:rFonts w:ascii="Arial" w:hAnsi="Arial" w:cs="Arial"/>
          <w:b/>
          <w:u w:val="single"/>
        </w:rPr>
      </w:pPr>
    </w:p>
    <w:p w14:paraId="05E5EF3E" w14:textId="77777777" w:rsidR="004D3583" w:rsidRDefault="004D3583" w:rsidP="00081E48">
      <w:pPr>
        <w:jc w:val="center"/>
        <w:rPr>
          <w:rFonts w:ascii="Arial" w:hAnsi="Arial" w:cs="Arial"/>
          <w:b/>
          <w:u w:val="single"/>
        </w:rPr>
      </w:pPr>
    </w:p>
    <w:p w14:paraId="6A32793D" w14:textId="77777777" w:rsidR="004D3583" w:rsidRDefault="004D3583" w:rsidP="00081E48">
      <w:pPr>
        <w:jc w:val="center"/>
        <w:rPr>
          <w:rFonts w:ascii="Arial" w:hAnsi="Arial" w:cs="Arial"/>
          <w:b/>
          <w:u w:val="single"/>
        </w:rPr>
      </w:pPr>
    </w:p>
    <w:p w14:paraId="2471791E" w14:textId="77777777" w:rsidR="004D3583" w:rsidRDefault="004D3583" w:rsidP="00081E48">
      <w:pPr>
        <w:jc w:val="center"/>
        <w:rPr>
          <w:rFonts w:ascii="Arial" w:hAnsi="Arial" w:cs="Arial"/>
          <w:b/>
          <w:u w:val="single"/>
        </w:rPr>
      </w:pPr>
    </w:p>
    <w:p w14:paraId="2CAB6C14" w14:textId="77777777" w:rsidR="004D3583" w:rsidRDefault="004D3583" w:rsidP="00081E48">
      <w:pPr>
        <w:jc w:val="center"/>
        <w:rPr>
          <w:rFonts w:ascii="Arial" w:hAnsi="Arial" w:cs="Arial"/>
          <w:b/>
          <w:u w:val="single"/>
        </w:rPr>
      </w:pPr>
    </w:p>
    <w:p w14:paraId="7AF5B12C" w14:textId="77777777" w:rsidR="004D3583" w:rsidRDefault="004D3583" w:rsidP="00081E48">
      <w:pPr>
        <w:jc w:val="center"/>
        <w:rPr>
          <w:rFonts w:ascii="Arial" w:hAnsi="Arial" w:cs="Arial"/>
          <w:b/>
          <w:u w:val="single"/>
        </w:rPr>
      </w:pPr>
    </w:p>
    <w:p w14:paraId="57E6EDB8" w14:textId="77777777" w:rsidR="004D3583" w:rsidRDefault="004D3583" w:rsidP="00081E48">
      <w:pPr>
        <w:jc w:val="center"/>
        <w:rPr>
          <w:rFonts w:ascii="Arial" w:hAnsi="Arial" w:cs="Arial"/>
          <w:b/>
          <w:u w:val="single"/>
        </w:rPr>
      </w:pPr>
    </w:p>
    <w:p w14:paraId="4BFF4991" w14:textId="77777777" w:rsidR="004D3583" w:rsidRDefault="004D3583" w:rsidP="00081E48">
      <w:pPr>
        <w:jc w:val="center"/>
        <w:rPr>
          <w:rFonts w:ascii="Arial" w:hAnsi="Arial" w:cs="Arial"/>
          <w:b/>
          <w:u w:val="single"/>
        </w:rPr>
      </w:pPr>
    </w:p>
    <w:p w14:paraId="344B4B22" w14:textId="77777777" w:rsidR="004D3583" w:rsidRDefault="004D3583" w:rsidP="00081E48">
      <w:pPr>
        <w:jc w:val="center"/>
        <w:rPr>
          <w:rFonts w:ascii="Arial" w:hAnsi="Arial" w:cs="Arial"/>
          <w:b/>
          <w:u w:val="single"/>
        </w:rPr>
      </w:pPr>
    </w:p>
    <w:p w14:paraId="358350A7" w14:textId="77777777" w:rsidR="004D3583" w:rsidRDefault="004D3583" w:rsidP="00081E48">
      <w:pPr>
        <w:jc w:val="center"/>
        <w:rPr>
          <w:rFonts w:ascii="Arial" w:hAnsi="Arial" w:cs="Arial"/>
          <w:b/>
          <w:u w:val="single"/>
        </w:rPr>
      </w:pPr>
    </w:p>
    <w:p w14:paraId="3E2F92AF" w14:textId="77777777" w:rsidR="004D3583" w:rsidRDefault="004D3583" w:rsidP="00081E48">
      <w:pPr>
        <w:jc w:val="center"/>
        <w:rPr>
          <w:rFonts w:ascii="Arial" w:hAnsi="Arial" w:cs="Arial"/>
          <w:b/>
          <w:u w:val="single"/>
        </w:rPr>
      </w:pPr>
    </w:p>
    <w:p w14:paraId="22673E29" w14:textId="77777777" w:rsidR="004D3583" w:rsidRDefault="004D3583" w:rsidP="00081E48">
      <w:pPr>
        <w:jc w:val="center"/>
        <w:rPr>
          <w:rFonts w:ascii="Arial" w:hAnsi="Arial" w:cs="Arial"/>
          <w:b/>
          <w:u w:val="single"/>
        </w:rPr>
      </w:pPr>
    </w:p>
    <w:p w14:paraId="67B4D380" w14:textId="77777777" w:rsidR="00081E48" w:rsidRPr="00232D19" w:rsidRDefault="00081E48" w:rsidP="00081E48">
      <w:pPr>
        <w:pStyle w:val="NoSpacing"/>
        <w:jc w:val="center"/>
        <w:rPr>
          <w:b/>
        </w:rPr>
      </w:pPr>
      <w:r w:rsidRPr="00232D19">
        <w:rPr>
          <w:b/>
        </w:rPr>
        <w:t>Township of Long Beach</w:t>
      </w:r>
    </w:p>
    <w:p w14:paraId="1F22B230" w14:textId="77777777" w:rsidR="00081E48" w:rsidRPr="00232D19" w:rsidRDefault="00081E48" w:rsidP="00081E48">
      <w:pPr>
        <w:pStyle w:val="NoSpacing"/>
        <w:jc w:val="center"/>
        <w:rPr>
          <w:b/>
        </w:rPr>
      </w:pPr>
      <w:r w:rsidRPr="00232D19">
        <w:rPr>
          <w:b/>
        </w:rPr>
        <w:t>6805 Long Beach Blvd.</w:t>
      </w:r>
    </w:p>
    <w:p w14:paraId="111AA95E" w14:textId="5549A308" w:rsidR="00081E48" w:rsidRDefault="00081E48" w:rsidP="00081E48">
      <w:pPr>
        <w:pStyle w:val="NoSpacing"/>
        <w:jc w:val="center"/>
        <w:rPr>
          <w:b/>
        </w:rPr>
      </w:pPr>
      <w:r w:rsidRPr="00232D19">
        <w:rPr>
          <w:b/>
        </w:rPr>
        <w:t>Brant Beach, New Jersey 08008</w:t>
      </w:r>
    </w:p>
    <w:tbl>
      <w:tblPr>
        <w:tblW w:w="91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342"/>
        <w:gridCol w:w="926"/>
      </w:tblGrid>
      <w:tr w:rsidR="008D3C83" w14:paraId="4B6057FE" w14:textId="77777777" w:rsidTr="009D70E7">
        <w:trPr>
          <w:trHeight w:val="248"/>
        </w:trPr>
        <w:tc>
          <w:tcPr>
            <w:tcW w:w="9197" w:type="dxa"/>
            <w:gridSpan w:val="3"/>
            <w:noWrap/>
            <w:vAlign w:val="bottom"/>
            <w:hideMark/>
          </w:tcPr>
          <w:p w14:paraId="4A4FC851" w14:textId="77777777" w:rsidR="001C7C35" w:rsidRDefault="008D3C83" w:rsidP="008D3C83">
            <w:pPr>
              <w:jc w:val="center"/>
              <w:rPr>
                <w:rFonts w:ascii="Arial" w:hAnsi="Arial" w:cs="Arial"/>
                <w:b/>
                <w:bCs/>
                <w:sz w:val="24"/>
                <w:szCs w:val="24"/>
                <w:u w:val="single"/>
              </w:rPr>
            </w:pPr>
            <w:r w:rsidRPr="00CB5918">
              <w:rPr>
                <w:rFonts w:ascii="Arial" w:hAnsi="Arial" w:cs="Arial"/>
                <w:b/>
                <w:bCs/>
                <w:sz w:val="24"/>
                <w:szCs w:val="24"/>
                <w:u w:val="single"/>
              </w:rPr>
              <w:t>LONG BEACH TOWNSHIP WATER/SEWER MATERIAL LIST</w:t>
            </w:r>
            <w:r w:rsidR="001C7C35">
              <w:rPr>
                <w:rFonts w:ascii="Arial" w:hAnsi="Arial" w:cs="Arial"/>
                <w:b/>
                <w:bCs/>
                <w:sz w:val="24"/>
                <w:szCs w:val="24"/>
                <w:u w:val="single"/>
              </w:rPr>
              <w:t xml:space="preserve"> </w:t>
            </w:r>
          </w:p>
          <w:p w14:paraId="5EB11ADC" w14:textId="0B3D50C2" w:rsidR="008D3C83" w:rsidRPr="00CB5918" w:rsidRDefault="001C7C35" w:rsidP="008D3C83">
            <w:pPr>
              <w:jc w:val="center"/>
              <w:rPr>
                <w:rFonts w:ascii="Arial" w:hAnsi="Arial" w:cs="Arial"/>
                <w:b/>
                <w:bCs/>
                <w:sz w:val="24"/>
                <w:szCs w:val="24"/>
                <w:u w:val="single"/>
              </w:rPr>
            </w:pPr>
            <w:r>
              <w:rPr>
                <w:rFonts w:ascii="Arial" w:hAnsi="Arial" w:cs="Arial"/>
                <w:b/>
                <w:bCs/>
                <w:sz w:val="24"/>
                <w:szCs w:val="24"/>
                <w:u w:val="single"/>
              </w:rPr>
              <w:t>AND BID PROPOSAL</w:t>
            </w:r>
          </w:p>
        </w:tc>
      </w:tr>
      <w:tr w:rsidR="008D3C83" w14:paraId="20DF8802" w14:textId="77777777" w:rsidTr="009D70E7">
        <w:trPr>
          <w:trHeight w:val="248"/>
        </w:trPr>
        <w:tc>
          <w:tcPr>
            <w:tcW w:w="9197" w:type="dxa"/>
            <w:gridSpan w:val="3"/>
            <w:noWrap/>
            <w:vAlign w:val="bottom"/>
          </w:tcPr>
          <w:p w14:paraId="46E02B07" w14:textId="4140906A" w:rsidR="008D3C83" w:rsidRPr="00CB5918" w:rsidRDefault="008D3C83" w:rsidP="008D3C83">
            <w:pPr>
              <w:rPr>
                <w:rFonts w:ascii="Arial" w:hAnsi="Arial" w:cs="Arial"/>
                <w:b/>
                <w:bCs/>
                <w:sz w:val="24"/>
                <w:szCs w:val="24"/>
                <w:u w:val="single"/>
              </w:rPr>
            </w:pPr>
            <w:r w:rsidRPr="00CB5918">
              <w:rPr>
                <w:rFonts w:ascii="Arial" w:hAnsi="Arial" w:cs="Arial"/>
                <w:b/>
                <w:bCs/>
                <w:sz w:val="24"/>
                <w:szCs w:val="24"/>
                <w:u w:val="single"/>
              </w:rPr>
              <w:t>Each Group will have a % discounted rate</w:t>
            </w:r>
          </w:p>
        </w:tc>
      </w:tr>
      <w:tr w:rsidR="008D3C83" w:rsidRPr="002B195D" w14:paraId="5AB8139F" w14:textId="77777777" w:rsidTr="009D70E7">
        <w:trPr>
          <w:trHeight w:val="292"/>
        </w:trPr>
        <w:tc>
          <w:tcPr>
            <w:tcW w:w="4929" w:type="dxa"/>
            <w:noWrap/>
            <w:vAlign w:val="bottom"/>
            <w:hideMark/>
          </w:tcPr>
          <w:p w14:paraId="3A716DBF" w14:textId="77777777" w:rsidR="008D3C83" w:rsidRPr="002B195D" w:rsidRDefault="008D3C83" w:rsidP="008D3C83">
            <w:pPr>
              <w:rPr>
                <w:rFonts w:ascii="Calibri" w:hAnsi="Calibri" w:cs="Arial"/>
                <w:b/>
                <w:bCs/>
                <w:sz w:val="18"/>
                <w:szCs w:val="18"/>
              </w:rPr>
            </w:pPr>
            <w:r w:rsidRPr="002B195D">
              <w:rPr>
                <w:rFonts w:ascii="Calibri" w:hAnsi="Calibri" w:cs="Arial"/>
                <w:b/>
                <w:bCs/>
                <w:sz w:val="18"/>
                <w:szCs w:val="18"/>
              </w:rPr>
              <w:t>GROUP A</w:t>
            </w:r>
          </w:p>
        </w:tc>
        <w:tc>
          <w:tcPr>
            <w:tcW w:w="3342" w:type="dxa"/>
            <w:noWrap/>
            <w:vAlign w:val="bottom"/>
            <w:hideMark/>
          </w:tcPr>
          <w:p w14:paraId="2C8C1AFE"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c>
          <w:tcPr>
            <w:tcW w:w="926" w:type="dxa"/>
            <w:noWrap/>
            <w:vAlign w:val="bottom"/>
            <w:hideMark/>
          </w:tcPr>
          <w:p w14:paraId="15F45D9D"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44EDC1FB" w14:textId="77777777" w:rsidTr="009D70E7">
        <w:trPr>
          <w:trHeight w:val="292"/>
        </w:trPr>
        <w:tc>
          <w:tcPr>
            <w:tcW w:w="4929" w:type="dxa"/>
            <w:noWrap/>
            <w:vAlign w:val="bottom"/>
            <w:hideMark/>
          </w:tcPr>
          <w:p w14:paraId="62D58E74" w14:textId="77777777" w:rsidR="008D3C83" w:rsidRPr="002B195D" w:rsidRDefault="008D3C83" w:rsidP="008D3C83">
            <w:pPr>
              <w:rPr>
                <w:rFonts w:ascii="Calibri" w:hAnsi="Calibri" w:cs="Arial"/>
                <w:b/>
                <w:bCs/>
                <w:sz w:val="18"/>
                <w:szCs w:val="18"/>
              </w:rPr>
            </w:pPr>
            <w:r w:rsidRPr="002B195D">
              <w:rPr>
                <w:rFonts w:ascii="Calibri" w:hAnsi="Calibri" w:cs="Arial"/>
                <w:b/>
                <w:bCs/>
                <w:sz w:val="18"/>
                <w:szCs w:val="18"/>
              </w:rPr>
              <w:t>Description of Items 1-25:</w:t>
            </w:r>
          </w:p>
        </w:tc>
        <w:tc>
          <w:tcPr>
            <w:tcW w:w="3342" w:type="dxa"/>
            <w:noWrap/>
            <w:vAlign w:val="bottom"/>
            <w:hideMark/>
          </w:tcPr>
          <w:p w14:paraId="35C6F439"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c>
          <w:tcPr>
            <w:tcW w:w="926" w:type="dxa"/>
            <w:noWrap/>
            <w:vAlign w:val="bottom"/>
            <w:hideMark/>
          </w:tcPr>
          <w:p w14:paraId="2C9400C1"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4A4B8058" w14:textId="77777777" w:rsidTr="009D70E7">
        <w:trPr>
          <w:trHeight w:val="292"/>
        </w:trPr>
        <w:tc>
          <w:tcPr>
            <w:tcW w:w="4929" w:type="dxa"/>
            <w:noWrap/>
            <w:vAlign w:val="bottom"/>
            <w:hideMark/>
          </w:tcPr>
          <w:p w14:paraId="70379A2A"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c>
          <w:tcPr>
            <w:tcW w:w="3342" w:type="dxa"/>
            <w:noWrap/>
            <w:vAlign w:val="bottom"/>
            <w:hideMark/>
          </w:tcPr>
          <w:p w14:paraId="20223140"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c>
          <w:tcPr>
            <w:tcW w:w="926" w:type="dxa"/>
            <w:noWrap/>
            <w:vAlign w:val="bottom"/>
            <w:hideMark/>
          </w:tcPr>
          <w:p w14:paraId="5AC81E9E"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39328F98" w14:textId="77777777" w:rsidTr="009D70E7">
        <w:trPr>
          <w:trHeight w:val="292"/>
        </w:trPr>
        <w:tc>
          <w:tcPr>
            <w:tcW w:w="4929" w:type="dxa"/>
            <w:noWrap/>
            <w:vAlign w:val="bottom"/>
            <w:hideMark/>
          </w:tcPr>
          <w:p w14:paraId="4D878DDA" w14:textId="77777777" w:rsidR="008D3C83" w:rsidRPr="002B195D" w:rsidRDefault="008D3C83" w:rsidP="008D3C83">
            <w:pPr>
              <w:rPr>
                <w:rFonts w:ascii="Calibri" w:hAnsi="Calibri" w:cs="Arial"/>
                <w:b/>
                <w:bCs/>
                <w:sz w:val="18"/>
                <w:szCs w:val="18"/>
              </w:rPr>
            </w:pPr>
            <w:r w:rsidRPr="002B195D">
              <w:rPr>
                <w:rFonts w:ascii="Calibri" w:hAnsi="Calibri" w:cs="Arial"/>
                <w:b/>
                <w:bCs/>
                <w:sz w:val="18"/>
                <w:szCs w:val="18"/>
              </w:rPr>
              <w:t>Stainless Steel Straps - Epoxy coated bases</w:t>
            </w:r>
          </w:p>
        </w:tc>
        <w:tc>
          <w:tcPr>
            <w:tcW w:w="3342" w:type="dxa"/>
            <w:noWrap/>
            <w:vAlign w:val="bottom"/>
            <w:hideMark/>
          </w:tcPr>
          <w:p w14:paraId="6459D4E3" w14:textId="77777777" w:rsidR="008D3C83" w:rsidRPr="002B195D" w:rsidRDefault="008D3C83" w:rsidP="008D3C83">
            <w:pPr>
              <w:rPr>
                <w:rFonts w:ascii="Calibri" w:hAnsi="Calibri" w:cs="Arial"/>
                <w:b/>
                <w:bCs/>
                <w:sz w:val="18"/>
                <w:szCs w:val="18"/>
              </w:rPr>
            </w:pPr>
            <w:r w:rsidRPr="002B195D">
              <w:rPr>
                <w:rFonts w:ascii="Calibri" w:hAnsi="Calibri" w:cs="Arial"/>
                <w:b/>
                <w:bCs/>
                <w:sz w:val="18"/>
                <w:szCs w:val="18"/>
              </w:rPr>
              <w:t> </w:t>
            </w:r>
          </w:p>
        </w:tc>
        <w:tc>
          <w:tcPr>
            <w:tcW w:w="926" w:type="dxa"/>
            <w:noWrap/>
            <w:vAlign w:val="bottom"/>
            <w:hideMark/>
          </w:tcPr>
          <w:p w14:paraId="6548E97F"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6D63D63B" w14:textId="77777777" w:rsidTr="009D70E7">
        <w:trPr>
          <w:trHeight w:val="292"/>
        </w:trPr>
        <w:tc>
          <w:tcPr>
            <w:tcW w:w="4929" w:type="dxa"/>
            <w:noWrap/>
            <w:vAlign w:val="bottom"/>
            <w:hideMark/>
          </w:tcPr>
          <w:p w14:paraId="63BB879E" w14:textId="3E443A59" w:rsidR="008D3C83" w:rsidRPr="002B195D" w:rsidRDefault="008D3C83" w:rsidP="008D3C83">
            <w:pPr>
              <w:rPr>
                <w:rFonts w:ascii="Calibri" w:hAnsi="Calibri" w:cs="Arial"/>
                <w:b/>
                <w:bCs/>
                <w:sz w:val="18"/>
                <w:szCs w:val="18"/>
              </w:rPr>
            </w:pPr>
            <w:r w:rsidRPr="002B195D">
              <w:rPr>
                <w:rFonts w:ascii="Calibri" w:hAnsi="Calibri" w:cs="Arial"/>
                <w:b/>
                <w:bCs/>
                <w:sz w:val="18"/>
                <w:szCs w:val="18"/>
              </w:rPr>
              <w:t xml:space="preserve">Double Straps on </w:t>
            </w:r>
            <w:r>
              <w:rPr>
                <w:rFonts w:ascii="Calibri" w:hAnsi="Calibri" w:cs="Arial"/>
                <w:b/>
                <w:bCs/>
                <w:sz w:val="18"/>
                <w:szCs w:val="18"/>
              </w:rPr>
              <w:t>all saddles.</w:t>
            </w:r>
          </w:p>
        </w:tc>
        <w:tc>
          <w:tcPr>
            <w:tcW w:w="3342" w:type="dxa"/>
            <w:noWrap/>
            <w:vAlign w:val="bottom"/>
            <w:hideMark/>
          </w:tcPr>
          <w:p w14:paraId="2C4EAA97" w14:textId="77777777" w:rsidR="008D3C83" w:rsidRPr="002B195D" w:rsidRDefault="008D3C83" w:rsidP="008D3C83">
            <w:pPr>
              <w:rPr>
                <w:rFonts w:ascii="Calibri" w:hAnsi="Calibri" w:cs="Arial"/>
                <w:b/>
                <w:bCs/>
                <w:sz w:val="18"/>
                <w:szCs w:val="18"/>
              </w:rPr>
            </w:pPr>
            <w:r w:rsidRPr="002B195D">
              <w:rPr>
                <w:rFonts w:ascii="Calibri" w:hAnsi="Calibri" w:cs="Arial"/>
                <w:b/>
                <w:bCs/>
                <w:sz w:val="18"/>
                <w:szCs w:val="18"/>
              </w:rPr>
              <w:t> </w:t>
            </w:r>
          </w:p>
        </w:tc>
        <w:tc>
          <w:tcPr>
            <w:tcW w:w="926" w:type="dxa"/>
            <w:noWrap/>
            <w:vAlign w:val="bottom"/>
            <w:hideMark/>
          </w:tcPr>
          <w:p w14:paraId="60F335CD"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491087" w:rsidRPr="002B195D" w14:paraId="1BA03C4B" w14:textId="77777777" w:rsidTr="00814588">
        <w:trPr>
          <w:trHeight w:val="292"/>
        </w:trPr>
        <w:tc>
          <w:tcPr>
            <w:tcW w:w="4929" w:type="dxa"/>
            <w:noWrap/>
            <w:vAlign w:val="bottom"/>
            <w:hideMark/>
          </w:tcPr>
          <w:p w14:paraId="2A1E90B1" w14:textId="77777777" w:rsidR="00491087" w:rsidRPr="002B195D" w:rsidRDefault="00491087" w:rsidP="00491087">
            <w:pPr>
              <w:rPr>
                <w:rFonts w:ascii="Calibri" w:hAnsi="Calibri" w:cs="Arial"/>
                <w:sz w:val="18"/>
                <w:szCs w:val="18"/>
              </w:rPr>
            </w:pPr>
          </w:p>
        </w:tc>
        <w:tc>
          <w:tcPr>
            <w:tcW w:w="3342" w:type="dxa"/>
            <w:noWrap/>
            <w:hideMark/>
          </w:tcPr>
          <w:p w14:paraId="71A1A87F" w14:textId="127C3324" w:rsidR="00491087" w:rsidRPr="002B195D" w:rsidRDefault="00491087" w:rsidP="00491087">
            <w:pPr>
              <w:rPr>
                <w:sz w:val="18"/>
                <w:szCs w:val="18"/>
              </w:rPr>
            </w:pPr>
          </w:p>
        </w:tc>
        <w:tc>
          <w:tcPr>
            <w:tcW w:w="926" w:type="dxa"/>
            <w:noWrap/>
            <w:hideMark/>
          </w:tcPr>
          <w:p w14:paraId="61C9F3F1" w14:textId="66C79ECD" w:rsidR="00491087" w:rsidRPr="002B195D" w:rsidRDefault="00491087" w:rsidP="00491087">
            <w:pPr>
              <w:rPr>
                <w:sz w:val="18"/>
                <w:szCs w:val="18"/>
              </w:rPr>
            </w:pPr>
            <w:r w:rsidRPr="00190824">
              <w:rPr>
                <w:rFonts w:ascii="Calibri" w:hAnsi="Calibri" w:cs="Arial"/>
                <w:sz w:val="18"/>
                <w:szCs w:val="18"/>
              </w:rPr>
              <w:t> % Discount</w:t>
            </w:r>
          </w:p>
        </w:tc>
      </w:tr>
      <w:tr w:rsidR="008D3C83" w:rsidRPr="002B195D" w14:paraId="4C2CCBE0" w14:textId="77777777" w:rsidTr="009D70E7">
        <w:trPr>
          <w:trHeight w:val="292"/>
        </w:trPr>
        <w:tc>
          <w:tcPr>
            <w:tcW w:w="4929" w:type="dxa"/>
            <w:noWrap/>
            <w:vAlign w:val="bottom"/>
            <w:hideMark/>
          </w:tcPr>
          <w:p w14:paraId="6D35D79E" w14:textId="77777777" w:rsidR="008D3C83" w:rsidRPr="002B195D" w:rsidRDefault="008D3C83" w:rsidP="008D3C83">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A1          </w:t>
            </w:r>
          </w:p>
        </w:tc>
        <w:tc>
          <w:tcPr>
            <w:tcW w:w="3342" w:type="dxa"/>
            <w:noWrap/>
            <w:vAlign w:val="bottom"/>
            <w:hideMark/>
          </w:tcPr>
          <w:p w14:paraId="459DC873"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Water Service Saddle – (4”x2”)</w:t>
            </w:r>
          </w:p>
        </w:tc>
        <w:tc>
          <w:tcPr>
            <w:tcW w:w="926" w:type="dxa"/>
            <w:noWrap/>
            <w:vAlign w:val="bottom"/>
            <w:hideMark/>
          </w:tcPr>
          <w:p w14:paraId="511FCDF3" w14:textId="77777777" w:rsidR="008D3C83" w:rsidRPr="002B195D" w:rsidRDefault="008D3C83" w:rsidP="008D3C83">
            <w:pPr>
              <w:jc w:val="center"/>
              <w:rPr>
                <w:rFonts w:ascii="Calibri" w:hAnsi="Calibri" w:cs="Arial"/>
                <w:b/>
                <w:bCs/>
                <w:sz w:val="18"/>
                <w:szCs w:val="18"/>
              </w:rPr>
            </w:pPr>
            <w:r w:rsidRPr="002B195D">
              <w:rPr>
                <w:rFonts w:ascii="Calibri" w:hAnsi="Calibri" w:cs="Arial"/>
                <w:b/>
                <w:bCs/>
                <w:sz w:val="18"/>
                <w:szCs w:val="18"/>
              </w:rPr>
              <w:t> </w:t>
            </w:r>
          </w:p>
        </w:tc>
      </w:tr>
      <w:tr w:rsidR="008D3C83" w:rsidRPr="002B195D" w14:paraId="6D7D419F" w14:textId="77777777" w:rsidTr="009D70E7">
        <w:trPr>
          <w:trHeight w:val="292"/>
        </w:trPr>
        <w:tc>
          <w:tcPr>
            <w:tcW w:w="4929" w:type="dxa"/>
            <w:noWrap/>
            <w:vAlign w:val="bottom"/>
            <w:hideMark/>
          </w:tcPr>
          <w:p w14:paraId="6D964017"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A2</w:t>
            </w:r>
          </w:p>
        </w:tc>
        <w:tc>
          <w:tcPr>
            <w:tcW w:w="3342" w:type="dxa"/>
            <w:noWrap/>
            <w:vAlign w:val="bottom"/>
            <w:hideMark/>
          </w:tcPr>
          <w:p w14:paraId="3825ABE4"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(2"x3/4")</w:t>
            </w:r>
          </w:p>
        </w:tc>
        <w:tc>
          <w:tcPr>
            <w:tcW w:w="926" w:type="dxa"/>
            <w:noWrap/>
            <w:vAlign w:val="bottom"/>
            <w:hideMark/>
          </w:tcPr>
          <w:p w14:paraId="18401549"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35BFAA0A" w14:textId="77777777" w:rsidTr="009D70E7">
        <w:trPr>
          <w:trHeight w:val="292"/>
        </w:trPr>
        <w:tc>
          <w:tcPr>
            <w:tcW w:w="4929" w:type="dxa"/>
            <w:noWrap/>
            <w:vAlign w:val="bottom"/>
            <w:hideMark/>
          </w:tcPr>
          <w:p w14:paraId="794B6220"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A3</w:t>
            </w:r>
          </w:p>
        </w:tc>
        <w:tc>
          <w:tcPr>
            <w:tcW w:w="3342" w:type="dxa"/>
            <w:noWrap/>
            <w:vAlign w:val="bottom"/>
            <w:hideMark/>
          </w:tcPr>
          <w:p w14:paraId="5C005F15"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(2"x1")</w:t>
            </w:r>
          </w:p>
        </w:tc>
        <w:tc>
          <w:tcPr>
            <w:tcW w:w="926" w:type="dxa"/>
            <w:noWrap/>
            <w:vAlign w:val="bottom"/>
            <w:hideMark/>
          </w:tcPr>
          <w:p w14:paraId="154C9368"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54D7EEF4" w14:textId="77777777" w:rsidTr="009D70E7">
        <w:trPr>
          <w:trHeight w:val="292"/>
        </w:trPr>
        <w:tc>
          <w:tcPr>
            <w:tcW w:w="4929" w:type="dxa"/>
            <w:noWrap/>
            <w:vAlign w:val="bottom"/>
            <w:hideMark/>
          </w:tcPr>
          <w:p w14:paraId="14EB1063"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A4</w:t>
            </w:r>
          </w:p>
        </w:tc>
        <w:tc>
          <w:tcPr>
            <w:tcW w:w="3342" w:type="dxa"/>
            <w:noWrap/>
            <w:vAlign w:val="bottom"/>
            <w:hideMark/>
          </w:tcPr>
          <w:p w14:paraId="18E055C6"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(4"x3/4")</w:t>
            </w:r>
          </w:p>
        </w:tc>
        <w:tc>
          <w:tcPr>
            <w:tcW w:w="926" w:type="dxa"/>
            <w:noWrap/>
            <w:vAlign w:val="bottom"/>
            <w:hideMark/>
          </w:tcPr>
          <w:p w14:paraId="71473C0F"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57298C87" w14:textId="77777777" w:rsidTr="009D70E7">
        <w:trPr>
          <w:trHeight w:val="292"/>
        </w:trPr>
        <w:tc>
          <w:tcPr>
            <w:tcW w:w="4929" w:type="dxa"/>
            <w:noWrap/>
            <w:vAlign w:val="bottom"/>
            <w:hideMark/>
          </w:tcPr>
          <w:p w14:paraId="7AF6E8DE"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A5</w:t>
            </w:r>
          </w:p>
        </w:tc>
        <w:tc>
          <w:tcPr>
            <w:tcW w:w="3342" w:type="dxa"/>
            <w:noWrap/>
            <w:vAlign w:val="bottom"/>
            <w:hideMark/>
          </w:tcPr>
          <w:p w14:paraId="6D5091DE"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(4"x1")</w:t>
            </w:r>
          </w:p>
        </w:tc>
        <w:tc>
          <w:tcPr>
            <w:tcW w:w="926" w:type="dxa"/>
            <w:noWrap/>
            <w:vAlign w:val="bottom"/>
            <w:hideMark/>
          </w:tcPr>
          <w:p w14:paraId="46F8F05A"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7E427102" w14:textId="77777777" w:rsidTr="009D70E7">
        <w:trPr>
          <w:trHeight w:val="292"/>
        </w:trPr>
        <w:tc>
          <w:tcPr>
            <w:tcW w:w="4929" w:type="dxa"/>
            <w:noWrap/>
            <w:vAlign w:val="bottom"/>
            <w:hideMark/>
          </w:tcPr>
          <w:p w14:paraId="7000FD18"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A6</w:t>
            </w:r>
          </w:p>
        </w:tc>
        <w:tc>
          <w:tcPr>
            <w:tcW w:w="3342" w:type="dxa"/>
            <w:noWrap/>
            <w:vAlign w:val="bottom"/>
            <w:hideMark/>
          </w:tcPr>
          <w:p w14:paraId="70FA6AB1"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(4"x1-1/2")</w:t>
            </w:r>
          </w:p>
        </w:tc>
        <w:tc>
          <w:tcPr>
            <w:tcW w:w="926" w:type="dxa"/>
            <w:noWrap/>
            <w:vAlign w:val="bottom"/>
            <w:hideMark/>
          </w:tcPr>
          <w:p w14:paraId="51DBF492"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115BE2B0" w14:textId="77777777" w:rsidTr="009D70E7">
        <w:trPr>
          <w:trHeight w:val="292"/>
        </w:trPr>
        <w:tc>
          <w:tcPr>
            <w:tcW w:w="4929" w:type="dxa"/>
            <w:noWrap/>
            <w:vAlign w:val="bottom"/>
            <w:hideMark/>
          </w:tcPr>
          <w:p w14:paraId="55F6501D"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A7</w:t>
            </w:r>
          </w:p>
        </w:tc>
        <w:tc>
          <w:tcPr>
            <w:tcW w:w="3342" w:type="dxa"/>
            <w:noWrap/>
            <w:vAlign w:val="bottom"/>
            <w:hideMark/>
          </w:tcPr>
          <w:p w14:paraId="656C4213"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(4”x2”)</w:t>
            </w:r>
          </w:p>
        </w:tc>
        <w:tc>
          <w:tcPr>
            <w:tcW w:w="926" w:type="dxa"/>
            <w:noWrap/>
            <w:vAlign w:val="bottom"/>
            <w:hideMark/>
          </w:tcPr>
          <w:p w14:paraId="052FAF11" w14:textId="77777777" w:rsidR="008D3C83" w:rsidRPr="002B195D" w:rsidRDefault="008D3C83" w:rsidP="008D3C83">
            <w:pPr>
              <w:rPr>
                <w:rFonts w:ascii="Calibri" w:hAnsi="Calibri" w:cs="Arial"/>
                <w:sz w:val="18"/>
                <w:szCs w:val="18"/>
              </w:rPr>
            </w:pPr>
          </w:p>
        </w:tc>
      </w:tr>
      <w:tr w:rsidR="008D3C83" w:rsidRPr="002B195D" w14:paraId="18E08301" w14:textId="77777777" w:rsidTr="009D70E7">
        <w:trPr>
          <w:trHeight w:val="292"/>
        </w:trPr>
        <w:tc>
          <w:tcPr>
            <w:tcW w:w="4929" w:type="dxa"/>
            <w:noWrap/>
            <w:vAlign w:val="bottom"/>
            <w:hideMark/>
          </w:tcPr>
          <w:p w14:paraId="0D1446AB"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A8</w:t>
            </w:r>
          </w:p>
        </w:tc>
        <w:tc>
          <w:tcPr>
            <w:tcW w:w="3342" w:type="dxa"/>
            <w:noWrap/>
            <w:vAlign w:val="bottom"/>
            <w:hideMark/>
          </w:tcPr>
          <w:p w14:paraId="5DE7C198"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(6"x3/4")</w:t>
            </w:r>
          </w:p>
        </w:tc>
        <w:tc>
          <w:tcPr>
            <w:tcW w:w="926" w:type="dxa"/>
            <w:noWrap/>
            <w:vAlign w:val="bottom"/>
            <w:hideMark/>
          </w:tcPr>
          <w:p w14:paraId="1EFADC42"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2541200F" w14:textId="77777777" w:rsidTr="009D70E7">
        <w:trPr>
          <w:trHeight w:val="292"/>
        </w:trPr>
        <w:tc>
          <w:tcPr>
            <w:tcW w:w="4929" w:type="dxa"/>
            <w:noWrap/>
            <w:vAlign w:val="bottom"/>
            <w:hideMark/>
          </w:tcPr>
          <w:p w14:paraId="780E8B96"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A9</w:t>
            </w:r>
          </w:p>
        </w:tc>
        <w:tc>
          <w:tcPr>
            <w:tcW w:w="3342" w:type="dxa"/>
            <w:noWrap/>
            <w:vAlign w:val="bottom"/>
            <w:hideMark/>
          </w:tcPr>
          <w:p w14:paraId="610DEB9B"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(6"x1")</w:t>
            </w:r>
          </w:p>
        </w:tc>
        <w:tc>
          <w:tcPr>
            <w:tcW w:w="926" w:type="dxa"/>
            <w:noWrap/>
            <w:vAlign w:val="bottom"/>
            <w:hideMark/>
          </w:tcPr>
          <w:p w14:paraId="6E148BB9"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7E4CD0E6" w14:textId="77777777" w:rsidTr="009D70E7">
        <w:trPr>
          <w:trHeight w:val="292"/>
        </w:trPr>
        <w:tc>
          <w:tcPr>
            <w:tcW w:w="4929" w:type="dxa"/>
            <w:noWrap/>
            <w:vAlign w:val="bottom"/>
            <w:hideMark/>
          </w:tcPr>
          <w:p w14:paraId="4E77AFFF"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A10</w:t>
            </w:r>
          </w:p>
        </w:tc>
        <w:tc>
          <w:tcPr>
            <w:tcW w:w="3342" w:type="dxa"/>
            <w:noWrap/>
            <w:vAlign w:val="bottom"/>
            <w:hideMark/>
          </w:tcPr>
          <w:p w14:paraId="60A7AD97"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(6"x1-1/2")</w:t>
            </w:r>
          </w:p>
        </w:tc>
        <w:tc>
          <w:tcPr>
            <w:tcW w:w="926" w:type="dxa"/>
            <w:noWrap/>
            <w:vAlign w:val="bottom"/>
            <w:hideMark/>
          </w:tcPr>
          <w:p w14:paraId="1BBB5F89"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4D9EDDE7" w14:textId="77777777" w:rsidTr="009D70E7">
        <w:trPr>
          <w:trHeight w:val="292"/>
        </w:trPr>
        <w:tc>
          <w:tcPr>
            <w:tcW w:w="4929" w:type="dxa"/>
            <w:noWrap/>
            <w:vAlign w:val="bottom"/>
            <w:hideMark/>
          </w:tcPr>
          <w:p w14:paraId="63F7085B"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A11</w:t>
            </w:r>
          </w:p>
        </w:tc>
        <w:tc>
          <w:tcPr>
            <w:tcW w:w="3342" w:type="dxa"/>
            <w:noWrap/>
            <w:vAlign w:val="bottom"/>
            <w:hideMark/>
          </w:tcPr>
          <w:p w14:paraId="17086E31"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(6"x2")</w:t>
            </w:r>
          </w:p>
        </w:tc>
        <w:tc>
          <w:tcPr>
            <w:tcW w:w="926" w:type="dxa"/>
            <w:noWrap/>
            <w:vAlign w:val="bottom"/>
            <w:hideMark/>
          </w:tcPr>
          <w:p w14:paraId="39780D31"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0F2AD5DD" w14:textId="77777777" w:rsidTr="009D70E7">
        <w:trPr>
          <w:trHeight w:val="292"/>
        </w:trPr>
        <w:tc>
          <w:tcPr>
            <w:tcW w:w="4929" w:type="dxa"/>
            <w:noWrap/>
            <w:vAlign w:val="bottom"/>
            <w:hideMark/>
          </w:tcPr>
          <w:p w14:paraId="62B3BD3C"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A12</w:t>
            </w:r>
          </w:p>
        </w:tc>
        <w:tc>
          <w:tcPr>
            <w:tcW w:w="3342" w:type="dxa"/>
            <w:noWrap/>
            <w:vAlign w:val="bottom"/>
            <w:hideMark/>
          </w:tcPr>
          <w:p w14:paraId="246F8A3B"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(8"x3/4")</w:t>
            </w:r>
          </w:p>
        </w:tc>
        <w:tc>
          <w:tcPr>
            <w:tcW w:w="926" w:type="dxa"/>
            <w:noWrap/>
            <w:vAlign w:val="bottom"/>
            <w:hideMark/>
          </w:tcPr>
          <w:p w14:paraId="6616AE55"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164CFBCF" w14:textId="77777777" w:rsidTr="009D70E7">
        <w:trPr>
          <w:trHeight w:val="292"/>
        </w:trPr>
        <w:tc>
          <w:tcPr>
            <w:tcW w:w="4929" w:type="dxa"/>
            <w:noWrap/>
            <w:vAlign w:val="bottom"/>
            <w:hideMark/>
          </w:tcPr>
          <w:p w14:paraId="795B30BC"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A13</w:t>
            </w:r>
          </w:p>
        </w:tc>
        <w:tc>
          <w:tcPr>
            <w:tcW w:w="3342" w:type="dxa"/>
            <w:noWrap/>
            <w:vAlign w:val="bottom"/>
            <w:hideMark/>
          </w:tcPr>
          <w:p w14:paraId="3A699801"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(8"x1")</w:t>
            </w:r>
          </w:p>
        </w:tc>
        <w:tc>
          <w:tcPr>
            <w:tcW w:w="926" w:type="dxa"/>
            <w:noWrap/>
            <w:vAlign w:val="bottom"/>
            <w:hideMark/>
          </w:tcPr>
          <w:p w14:paraId="7FF93401"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73ED2ACA" w14:textId="77777777" w:rsidTr="009D70E7">
        <w:trPr>
          <w:trHeight w:val="292"/>
        </w:trPr>
        <w:tc>
          <w:tcPr>
            <w:tcW w:w="4929" w:type="dxa"/>
            <w:noWrap/>
            <w:vAlign w:val="bottom"/>
            <w:hideMark/>
          </w:tcPr>
          <w:p w14:paraId="2264E7FA"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A14</w:t>
            </w:r>
          </w:p>
        </w:tc>
        <w:tc>
          <w:tcPr>
            <w:tcW w:w="3342" w:type="dxa"/>
            <w:noWrap/>
            <w:vAlign w:val="bottom"/>
            <w:hideMark/>
          </w:tcPr>
          <w:p w14:paraId="14242901"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(8"x1-1/2")</w:t>
            </w:r>
          </w:p>
        </w:tc>
        <w:tc>
          <w:tcPr>
            <w:tcW w:w="926" w:type="dxa"/>
            <w:noWrap/>
            <w:vAlign w:val="bottom"/>
            <w:hideMark/>
          </w:tcPr>
          <w:p w14:paraId="4A45D445"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75BD8F0C" w14:textId="77777777" w:rsidTr="009D70E7">
        <w:trPr>
          <w:trHeight w:val="292"/>
        </w:trPr>
        <w:tc>
          <w:tcPr>
            <w:tcW w:w="4929" w:type="dxa"/>
            <w:noWrap/>
            <w:vAlign w:val="bottom"/>
            <w:hideMark/>
          </w:tcPr>
          <w:p w14:paraId="6C8F6B69"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A15</w:t>
            </w:r>
          </w:p>
        </w:tc>
        <w:tc>
          <w:tcPr>
            <w:tcW w:w="3342" w:type="dxa"/>
            <w:noWrap/>
            <w:vAlign w:val="bottom"/>
            <w:hideMark/>
          </w:tcPr>
          <w:p w14:paraId="551887DD"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(8"x2")</w:t>
            </w:r>
          </w:p>
        </w:tc>
        <w:tc>
          <w:tcPr>
            <w:tcW w:w="926" w:type="dxa"/>
            <w:noWrap/>
            <w:vAlign w:val="bottom"/>
            <w:hideMark/>
          </w:tcPr>
          <w:p w14:paraId="292118B5"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50490893" w14:textId="77777777" w:rsidTr="009D70E7">
        <w:trPr>
          <w:trHeight w:val="292"/>
        </w:trPr>
        <w:tc>
          <w:tcPr>
            <w:tcW w:w="4929" w:type="dxa"/>
            <w:noWrap/>
            <w:vAlign w:val="bottom"/>
            <w:hideMark/>
          </w:tcPr>
          <w:p w14:paraId="0425C184"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A16</w:t>
            </w:r>
          </w:p>
        </w:tc>
        <w:tc>
          <w:tcPr>
            <w:tcW w:w="3342" w:type="dxa"/>
            <w:noWrap/>
            <w:vAlign w:val="bottom"/>
            <w:hideMark/>
          </w:tcPr>
          <w:p w14:paraId="377D85B3"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(10"x1")</w:t>
            </w:r>
          </w:p>
        </w:tc>
        <w:tc>
          <w:tcPr>
            <w:tcW w:w="926" w:type="dxa"/>
            <w:noWrap/>
            <w:vAlign w:val="bottom"/>
            <w:hideMark/>
          </w:tcPr>
          <w:p w14:paraId="657EE5F6"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49D2A460" w14:textId="77777777" w:rsidTr="009D70E7">
        <w:trPr>
          <w:trHeight w:val="292"/>
        </w:trPr>
        <w:tc>
          <w:tcPr>
            <w:tcW w:w="4929" w:type="dxa"/>
            <w:noWrap/>
            <w:vAlign w:val="bottom"/>
            <w:hideMark/>
          </w:tcPr>
          <w:p w14:paraId="1CDAD30F"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A17</w:t>
            </w:r>
          </w:p>
        </w:tc>
        <w:tc>
          <w:tcPr>
            <w:tcW w:w="3342" w:type="dxa"/>
            <w:noWrap/>
            <w:vAlign w:val="bottom"/>
            <w:hideMark/>
          </w:tcPr>
          <w:p w14:paraId="11DFB042"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(10"x1-1/2")</w:t>
            </w:r>
          </w:p>
        </w:tc>
        <w:tc>
          <w:tcPr>
            <w:tcW w:w="926" w:type="dxa"/>
            <w:noWrap/>
            <w:vAlign w:val="bottom"/>
            <w:hideMark/>
          </w:tcPr>
          <w:p w14:paraId="4D79843B"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32024E6B" w14:textId="77777777" w:rsidTr="009D70E7">
        <w:trPr>
          <w:trHeight w:val="292"/>
        </w:trPr>
        <w:tc>
          <w:tcPr>
            <w:tcW w:w="4929" w:type="dxa"/>
            <w:noWrap/>
            <w:vAlign w:val="bottom"/>
            <w:hideMark/>
          </w:tcPr>
          <w:p w14:paraId="30F8C1A8"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A18</w:t>
            </w:r>
          </w:p>
        </w:tc>
        <w:tc>
          <w:tcPr>
            <w:tcW w:w="3342" w:type="dxa"/>
            <w:noWrap/>
            <w:vAlign w:val="bottom"/>
            <w:hideMark/>
          </w:tcPr>
          <w:p w14:paraId="522A0825"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(10"x2")</w:t>
            </w:r>
          </w:p>
        </w:tc>
        <w:tc>
          <w:tcPr>
            <w:tcW w:w="926" w:type="dxa"/>
            <w:noWrap/>
            <w:vAlign w:val="bottom"/>
            <w:hideMark/>
          </w:tcPr>
          <w:p w14:paraId="31876389"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61F2FFDF" w14:textId="77777777" w:rsidTr="009D70E7">
        <w:trPr>
          <w:trHeight w:val="292"/>
        </w:trPr>
        <w:tc>
          <w:tcPr>
            <w:tcW w:w="4929" w:type="dxa"/>
            <w:noWrap/>
            <w:vAlign w:val="bottom"/>
            <w:hideMark/>
          </w:tcPr>
          <w:p w14:paraId="1D873BEF"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A19</w:t>
            </w:r>
          </w:p>
        </w:tc>
        <w:tc>
          <w:tcPr>
            <w:tcW w:w="3342" w:type="dxa"/>
            <w:noWrap/>
            <w:vAlign w:val="bottom"/>
            <w:hideMark/>
          </w:tcPr>
          <w:p w14:paraId="68130A3A"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(12"x1")</w:t>
            </w:r>
          </w:p>
        </w:tc>
        <w:tc>
          <w:tcPr>
            <w:tcW w:w="926" w:type="dxa"/>
            <w:noWrap/>
            <w:vAlign w:val="bottom"/>
            <w:hideMark/>
          </w:tcPr>
          <w:p w14:paraId="3D7C3B12"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1D2A0A08" w14:textId="77777777" w:rsidTr="009D70E7">
        <w:trPr>
          <w:trHeight w:val="292"/>
        </w:trPr>
        <w:tc>
          <w:tcPr>
            <w:tcW w:w="4929" w:type="dxa"/>
            <w:noWrap/>
            <w:vAlign w:val="bottom"/>
            <w:hideMark/>
          </w:tcPr>
          <w:p w14:paraId="424F0227"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A20</w:t>
            </w:r>
          </w:p>
        </w:tc>
        <w:tc>
          <w:tcPr>
            <w:tcW w:w="3342" w:type="dxa"/>
            <w:noWrap/>
            <w:vAlign w:val="bottom"/>
            <w:hideMark/>
          </w:tcPr>
          <w:p w14:paraId="6C125A79"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(12"x1-1/2")</w:t>
            </w:r>
          </w:p>
        </w:tc>
        <w:tc>
          <w:tcPr>
            <w:tcW w:w="926" w:type="dxa"/>
            <w:noWrap/>
            <w:vAlign w:val="bottom"/>
            <w:hideMark/>
          </w:tcPr>
          <w:p w14:paraId="1725B8AA"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6576702B" w14:textId="77777777" w:rsidTr="009D70E7">
        <w:trPr>
          <w:trHeight w:val="292"/>
        </w:trPr>
        <w:tc>
          <w:tcPr>
            <w:tcW w:w="4929" w:type="dxa"/>
            <w:noWrap/>
            <w:vAlign w:val="bottom"/>
            <w:hideMark/>
          </w:tcPr>
          <w:p w14:paraId="70CF9830" w14:textId="77777777" w:rsidR="008D3C83" w:rsidRPr="002B195D" w:rsidRDefault="008D3C83" w:rsidP="008D3C83">
            <w:pPr>
              <w:jc w:val="right"/>
              <w:rPr>
                <w:rFonts w:ascii="Calibri" w:hAnsi="Calibri" w:cs="Arial"/>
                <w:sz w:val="18"/>
                <w:szCs w:val="18"/>
              </w:rPr>
            </w:pPr>
            <w:r w:rsidRPr="002B195D">
              <w:rPr>
                <w:rFonts w:ascii="Calibri" w:hAnsi="Calibri" w:cs="Arial"/>
                <w:sz w:val="18"/>
                <w:szCs w:val="18"/>
              </w:rPr>
              <w:t>A21</w:t>
            </w:r>
          </w:p>
        </w:tc>
        <w:tc>
          <w:tcPr>
            <w:tcW w:w="3342" w:type="dxa"/>
            <w:noWrap/>
            <w:vAlign w:val="bottom"/>
            <w:hideMark/>
          </w:tcPr>
          <w:p w14:paraId="670E6DFC" w14:textId="77777777" w:rsidR="008D3C83" w:rsidRPr="002B195D" w:rsidRDefault="008D3C83" w:rsidP="008D3C83">
            <w:pPr>
              <w:rPr>
                <w:rFonts w:ascii="Calibri" w:hAnsi="Calibri" w:cs="Arial"/>
                <w:sz w:val="18"/>
                <w:szCs w:val="18"/>
              </w:rPr>
            </w:pPr>
            <w:r w:rsidRPr="002B195D">
              <w:rPr>
                <w:rFonts w:ascii="Calibri" w:hAnsi="Calibri" w:cs="Arial"/>
                <w:sz w:val="18"/>
                <w:szCs w:val="18"/>
              </w:rPr>
              <w:t>Saddle, Service, Water - (12"x2")</w:t>
            </w:r>
          </w:p>
        </w:tc>
        <w:tc>
          <w:tcPr>
            <w:tcW w:w="926" w:type="dxa"/>
            <w:noWrap/>
            <w:vAlign w:val="bottom"/>
            <w:hideMark/>
          </w:tcPr>
          <w:p w14:paraId="2F9E42D3" w14:textId="77777777" w:rsidR="008D3C83" w:rsidRPr="002B195D" w:rsidRDefault="008D3C83" w:rsidP="008D3C83">
            <w:pPr>
              <w:rPr>
                <w:rFonts w:ascii="Calibri" w:hAnsi="Calibri" w:cs="Arial"/>
                <w:sz w:val="18"/>
                <w:szCs w:val="18"/>
              </w:rPr>
            </w:pPr>
            <w:r w:rsidRPr="002B195D">
              <w:rPr>
                <w:rFonts w:ascii="Calibri" w:hAnsi="Calibri" w:cs="Arial"/>
                <w:sz w:val="18"/>
                <w:szCs w:val="18"/>
              </w:rPr>
              <w:t> </w:t>
            </w:r>
          </w:p>
        </w:tc>
      </w:tr>
      <w:tr w:rsidR="008D3C83" w:rsidRPr="002B195D" w14:paraId="2F5E6534" w14:textId="77777777" w:rsidTr="009D70E7">
        <w:trPr>
          <w:trHeight w:val="80"/>
        </w:trPr>
        <w:tc>
          <w:tcPr>
            <w:tcW w:w="4929" w:type="dxa"/>
            <w:noWrap/>
            <w:vAlign w:val="bottom"/>
            <w:hideMark/>
          </w:tcPr>
          <w:p w14:paraId="56CF9DB9" w14:textId="2301DED4" w:rsidR="008D3C83" w:rsidRPr="008D3C83" w:rsidRDefault="008D3C83" w:rsidP="008D3C83">
            <w:pPr>
              <w:rPr>
                <w:rFonts w:ascii="Calibri" w:hAnsi="Calibri" w:cs="Arial"/>
                <w:sz w:val="16"/>
                <w:szCs w:val="16"/>
              </w:rPr>
            </w:pPr>
            <w:r w:rsidRPr="002B195D">
              <w:rPr>
                <w:rFonts w:ascii="Calibri" w:hAnsi="Calibri" w:cs="Arial"/>
                <w:sz w:val="18"/>
                <w:szCs w:val="18"/>
              </w:rPr>
              <w:t> </w:t>
            </w:r>
            <w:r w:rsidRPr="008D3C83">
              <w:rPr>
                <w:rFonts w:ascii="Times New Roman" w:eastAsia="Times New Roman" w:hAnsi="Times New Roman" w:cs="Times New Roman"/>
                <w:b/>
                <w:sz w:val="16"/>
                <w:szCs w:val="16"/>
                <w:u w:val="single"/>
              </w:rPr>
              <w:t>Contractor Agrees to furnish the following at a discounted rate:</w:t>
            </w:r>
          </w:p>
          <w:p w14:paraId="0DEDD552" w14:textId="77777777" w:rsidR="008D3C83" w:rsidRDefault="008D3C83" w:rsidP="008D3C83">
            <w:pPr>
              <w:spacing w:after="0" w:line="240" w:lineRule="auto"/>
              <w:rPr>
                <w:rFonts w:ascii="Times New Roman" w:eastAsia="Times New Roman" w:hAnsi="Times New Roman" w:cs="Times New Roman"/>
                <w:sz w:val="20"/>
                <w:szCs w:val="20"/>
              </w:rPr>
            </w:pPr>
          </w:p>
          <w:p w14:paraId="781D52B9" w14:textId="77777777" w:rsidR="008D3C83" w:rsidRDefault="008D3C83" w:rsidP="008D3C83">
            <w:pPr>
              <w:spacing w:after="0" w:line="240" w:lineRule="auto"/>
              <w:rPr>
                <w:rFonts w:ascii="Times New Roman" w:eastAsia="Times New Roman" w:hAnsi="Times New Roman" w:cs="Times New Roman"/>
                <w:b/>
                <w:sz w:val="24"/>
                <w:szCs w:val="24"/>
                <w:u w:val="single"/>
              </w:rPr>
            </w:pPr>
          </w:p>
          <w:p w14:paraId="0BBA0175" w14:textId="6220E519" w:rsidR="008D3C83" w:rsidRPr="002B195D" w:rsidRDefault="008D3C83" w:rsidP="008D3C83">
            <w:pPr>
              <w:rPr>
                <w:rFonts w:ascii="Calibri" w:hAnsi="Calibri" w:cs="Arial"/>
                <w:sz w:val="18"/>
                <w:szCs w:val="18"/>
              </w:rPr>
            </w:pPr>
          </w:p>
        </w:tc>
        <w:tc>
          <w:tcPr>
            <w:tcW w:w="3342" w:type="dxa"/>
            <w:noWrap/>
            <w:vAlign w:val="bottom"/>
            <w:hideMark/>
          </w:tcPr>
          <w:p w14:paraId="79D6A531" w14:textId="6DA9D849" w:rsidR="008D3C83" w:rsidRPr="002B195D" w:rsidRDefault="00CB5918" w:rsidP="00CB5918">
            <w:pPr>
              <w:rPr>
                <w:rFonts w:ascii="Calibri" w:hAnsi="Calibri" w:cs="Arial"/>
                <w:b/>
                <w:bCs/>
                <w:sz w:val="18"/>
                <w:szCs w:val="18"/>
              </w:rPr>
            </w:pPr>
            <w:r>
              <w:rPr>
                <w:rFonts w:ascii="Calibri" w:hAnsi="Calibri" w:cs="Arial"/>
                <w:b/>
                <w:bCs/>
                <w:sz w:val="18"/>
                <w:szCs w:val="18"/>
              </w:rPr>
              <w:t>GR</w:t>
            </w:r>
            <w:r w:rsidR="008D3C83" w:rsidRPr="002B195D">
              <w:rPr>
                <w:rFonts w:ascii="Calibri" w:hAnsi="Calibri" w:cs="Arial"/>
                <w:b/>
                <w:bCs/>
                <w:sz w:val="18"/>
                <w:szCs w:val="18"/>
              </w:rPr>
              <w:t>OUP A TOTAL</w:t>
            </w:r>
          </w:p>
        </w:tc>
        <w:tc>
          <w:tcPr>
            <w:tcW w:w="926" w:type="dxa"/>
            <w:noWrap/>
            <w:vAlign w:val="bottom"/>
            <w:hideMark/>
          </w:tcPr>
          <w:p w14:paraId="3A8C31C7" w14:textId="65CBCC2E" w:rsidR="008D3C83" w:rsidRPr="002B195D" w:rsidRDefault="008D3C83" w:rsidP="008D3C83">
            <w:pPr>
              <w:jc w:val="center"/>
              <w:rPr>
                <w:rFonts w:ascii="Calibri" w:hAnsi="Calibri" w:cs="Arial"/>
                <w:b/>
                <w:bCs/>
                <w:sz w:val="18"/>
                <w:szCs w:val="18"/>
              </w:rPr>
            </w:pPr>
            <w:r w:rsidRPr="002B195D">
              <w:rPr>
                <w:rFonts w:ascii="Calibri" w:hAnsi="Calibri" w:cs="Arial"/>
                <w:b/>
                <w:bCs/>
                <w:sz w:val="18"/>
                <w:szCs w:val="18"/>
              </w:rPr>
              <w:t> </w:t>
            </w:r>
            <w:r>
              <w:rPr>
                <w:rFonts w:ascii="Calibri" w:hAnsi="Calibri" w:cs="Arial"/>
                <w:b/>
                <w:bCs/>
                <w:sz w:val="18"/>
                <w:szCs w:val="18"/>
              </w:rPr>
              <w:t xml:space="preserve">        %</w:t>
            </w:r>
          </w:p>
        </w:tc>
      </w:tr>
      <w:tr w:rsidR="008D3C83" w:rsidRPr="002B195D" w14:paraId="5152194D" w14:textId="77777777" w:rsidTr="009D70E7">
        <w:trPr>
          <w:trHeight w:val="97"/>
        </w:trPr>
        <w:tc>
          <w:tcPr>
            <w:tcW w:w="4929" w:type="dxa"/>
            <w:noWrap/>
            <w:vAlign w:val="bottom"/>
            <w:hideMark/>
          </w:tcPr>
          <w:p w14:paraId="535D416C" w14:textId="77777777" w:rsidR="008D3C83" w:rsidRPr="002B195D" w:rsidRDefault="008D3C83" w:rsidP="008D3C83">
            <w:pPr>
              <w:rPr>
                <w:rFonts w:ascii="Calibri" w:hAnsi="Calibri" w:cs="Arial"/>
                <w:sz w:val="18"/>
                <w:szCs w:val="18"/>
              </w:rPr>
            </w:pPr>
          </w:p>
        </w:tc>
        <w:tc>
          <w:tcPr>
            <w:tcW w:w="3342" w:type="dxa"/>
            <w:noWrap/>
            <w:vAlign w:val="bottom"/>
            <w:hideMark/>
          </w:tcPr>
          <w:p w14:paraId="3BA3BBA7" w14:textId="77777777" w:rsidR="008D3C83" w:rsidRPr="002B195D" w:rsidRDefault="008D3C83" w:rsidP="008D3C83">
            <w:pPr>
              <w:rPr>
                <w:sz w:val="18"/>
                <w:szCs w:val="18"/>
              </w:rPr>
            </w:pPr>
          </w:p>
        </w:tc>
        <w:tc>
          <w:tcPr>
            <w:tcW w:w="926" w:type="dxa"/>
            <w:vAlign w:val="center"/>
            <w:hideMark/>
          </w:tcPr>
          <w:p w14:paraId="1362D355" w14:textId="77777777" w:rsidR="008D3C83" w:rsidRPr="002B195D" w:rsidRDefault="008D3C83" w:rsidP="008D3C83">
            <w:pPr>
              <w:rPr>
                <w:sz w:val="18"/>
                <w:szCs w:val="18"/>
              </w:rPr>
            </w:pPr>
          </w:p>
        </w:tc>
      </w:tr>
    </w:tbl>
    <w:p w14:paraId="3192D37B" w14:textId="77777777" w:rsidR="00CE5093" w:rsidRPr="002B195D" w:rsidRDefault="00CE5093"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2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3596"/>
        <w:gridCol w:w="1005"/>
      </w:tblGrid>
      <w:tr w:rsidR="002B195D" w:rsidRPr="002B195D" w14:paraId="7633C425" w14:textId="77777777" w:rsidTr="009D70E7">
        <w:trPr>
          <w:trHeight w:val="294"/>
        </w:trPr>
        <w:tc>
          <w:tcPr>
            <w:tcW w:w="4616" w:type="dxa"/>
            <w:noWrap/>
            <w:vAlign w:val="bottom"/>
            <w:hideMark/>
          </w:tcPr>
          <w:p w14:paraId="68C7EDA6"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B</w:t>
            </w:r>
          </w:p>
        </w:tc>
        <w:tc>
          <w:tcPr>
            <w:tcW w:w="3596" w:type="dxa"/>
            <w:noWrap/>
            <w:vAlign w:val="bottom"/>
            <w:hideMark/>
          </w:tcPr>
          <w:p w14:paraId="58F4DC9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44BF33D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6461E40" w14:textId="77777777" w:rsidTr="009D70E7">
        <w:trPr>
          <w:trHeight w:val="294"/>
        </w:trPr>
        <w:tc>
          <w:tcPr>
            <w:tcW w:w="4616" w:type="dxa"/>
            <w:noWrap/>
            <w:vAlign w:val="bottom"/>
            <w:hideMark/>
          </w:tcPr>
          <w:p w14:paraId="3AF8BCDF" w14:textId="77777777"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B1-B8:</w:t>
            </w:r>
          </w:p>
        </w:tc>
        <w:tc>
          <w:tcPr>
            <w:tcW w:w="3596" w:type="dxa"/>
            <w:noWrap/>
            <w:vAlign w:val="bottom"/>
            <w:hideMark/>
          </w:tcPr>
          <w:p w14:paraId="7372938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0D934837" w14:textId="023014A0"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5D2301D5" w14:textId="77777777" w:rsidTr="009D70E7">
        <w:trPr>
          <w:trHeight w:val="294"/>
        </w:trPr>
        <w:tc>
          <w:tcPr>
            <w:tcW w:w="4616" w:type="dxa"/>
            <w:noWrap/>
            <w:vAlign w:val="bottom"/>
            <w:hideMark/>
          </w:tcPr>
          <w:p w14:paraId="2B0366E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96" w:type="dxa"/>
            <w:noWrap/>
            <w:vAlign w:val="bottom"/>
            <w:hideMark/>
          </w:tcPr>
          <w:p w14:paraId="3C8F63B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63F22FD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181F212" w14:textId="77777777" w:rsidTr="009D70E7">
        <w:trPr>
          <w:trHeight w:val="294"/>
        </w:trPr>
        <w:tc>
          <w:tcPr>
            <w:tcW w:w="4616" w:type="dxa"/>
            <w:noWrap/>
            <w:vAlign w:val="bottom"/>
            <w:hideMark/>
          </w:tcPr>
          <w:p w14:paraId="230A2C56" w14:textId="17F65C7C" w:rsidR="002B195D" w:rsidRPr="002B195D" w:rsidRDefault="002B195D">
            <w:pPr>
              <w:rPr>
                <w:rFonts w:ascii="Calibri" w:hAnsi="Calibri" w:cs="Arial"/>
                <w:b/>
                <w:bCs/>
                <w:sz w:val="18"/>
                <w:szCs w:val="18"/>
              </w:rPr>
            </w:pPr>
            <w:r w:rsidRPr="002B195D">
              <w:rPr>
                <w:rFonts w:ascii="Calibri" w:hAnsi="Calibri" w:cs="Arial"/>
                <w:b/>
                <w:bCs/>
                <w:sz w:val="18"/>
                <w:szCs w:val="18"/>
              </w:rPr>
              <w:t>Full Flow Br</w:t>
            </w:r>
            <w:r w:rsidR="003D3D5C">
              <w:rPr>
                <w:rFonts w:ascii="Calibri" w:hAnsi="Calibri" w:cs="Arial"/>
                <w:b/>
                <w:bCs/>
                <w:sz w:val="18"/>
                <w:szCs w:val="18"/>
              </w:rPr>
              <w:t>ass</w:t>
            </w:r>
            <w:r w:rsidRPr="002B195D">
              <w:rPr>
                <w:rFonts w:ascii="Calibri" w:hAnsi="Calibri" w:cs="Arial"/>
                <w:b/>
                <w:bCs/>
                <w:sz w:val="18"/>
                <w:szCs w:val="18"/>
              </w:rPr>
              <w:t xml:space="preserve"> Flared or Packed Joint</w:t>
            </w:r>
          </w:p>
        </w:tc>
        <w:tc>
          <w:tcPr>
            <w:tcW w:w="3596" w:type="dxa"/>
            <w:noWrap/>
            <w:vAlign w:val="bottom"/>
            <w:hideMark/>
          </w:tcPr>
          <w:p w14:paraId="58539E8E"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1AF69A1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5560094" w14:textId="77777777" w:rsidTr="009D70E7">
        <w:trPr>
          <w:trHeight w:val="294"/>
        </w:trPr>
        <w:tc>
          <w:tcPr>
            <w:tcW w:w="4616" w:type="dxa"/>
            <w:noWrap/>
            <w:vAlign w:val="bottom"/>
            <w:hideMark/>
          </w:tcPr>
          <w:p w14:paraId="7130593A" w14:textId="77777777" w:rsidR="002B195D" w:rsidRPr="002B195D" w:rsidRDefault="002B195D">
            <w:pPr>
              <w:rPr>
                <w:rFonts w:ascii="Calibri" w:hAnsi="Calibri" w:cs="Arial"/>
                <w:b/>
                <w:bCs/>
                <w:sz w:val="18"/>
                <w:szCs w:val="18"/>
              </w:rPr>
            </w:pPr>
            <w:r w:rsidRPr="002B195D">
              <w:rPr>
                <w:rFonts w:ascii="Calibri" w:hAnsi="Calibri" w:cs="Arial"/>
                <w:b/>
                <w:bCs/>
                <w:sz w:val="18"/>
                <w:szCs w:val="18"/>
              </w:rPr>
              <w:t>Corporations</w:t>
            </w:r>
          </w:p>
        </w:tc>
        <w:tc>
          <w:tcPr>
            <w:tcW w:w="3596" w:type="dxa"/>
            <w:noWrap/>
            <w:vAlign w:val="bottom"/>
            <w:hideMark/>
          </w:tcPr>
          <w:p w14:paraId="66DC0B38"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22A7402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80A91C7" w14:textId="77777777" w:rsidTr="009D70E7">
        <w:trPr>
          <w:trHeight w:val="294"/>
        </w:trPr>
        <w:tc>
          <w:tcPr>
            <w:tcW w:w="4616" w:type="dxa"/>
            <w:noWrap/>
            <w:vAlign w:val="bottom"/>
            <w:hideMark/>
          </w:tcPr>
          <w:p w14:paraId="4F60D56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96" w:type="dxa"/>
            <w:noWrap/>
            <w:vAlign w:val="bottom"/>
            <w:hideMark/>
          </w:tcPr>
          <w:p w14:paraId="50E7ADA1"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FLARED</w:t>
            </w:r>
          </w:p>
        </w:tc>
        <w:tc>
          <w:tcPr>
            <w:tcW w:w="1005" w:type="dxa"/>
            <w:noWrap/>
            <w:vAlign w:val="bottom"/>
            <w:hideMark/>
          </w:tcPr>
          <w:p w14:paraId="62FCD1D4"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7BB80FA3" w14:textId="77777777" w:rsidTr="009D70E7">
        <w:trPr>
          <w:trHeight w:val="294"/>
        </w:trPr>
        <w:tc>
          <w:tcPr>
            <w:tcW w:w="4616" w:type="dxa"/>
            <w:noWrap/>
            <w:vAlign w:val="bottom"/>
            <w:hideMark/>
          </w:tcPr>
          <w:p w14:paraId="68873803" w14:textId="77777777" w:rsidR="002B195D" w:rsidRPr="002B195D" w:rsidRDefault="002B195D">
            <w:pPr>
              <w:jc w:val="right"/>
              <w:rPr>
                <w:rFonts w:ascii="Calibri" w:hAnsi="Calibri" w:cs="Arial"/>
                <w:sz w:val="18"/>
                <w:szCs w:val="18"/>
              </w:rPr>
            </w:pPr>
            <w:r w:rsidRPr="002B195D">
              <w:rPr>
                <w:rFonts w:ascii="Calibri" w:hAnsi="Calibri" w:cs="Arial"/>
                <w:sz w:val="18"/>
                <w:szCs w:val="18"/>
              </w:rPr>
              <w:t>B1</w:t>
            </w:r>
          </w:p>
        </w:tc>
        <w:tc>
          <w:tcPr>
            <w:tcW w:w="3596" w:type="dxa"/>
            <w:noWrap/>
            <w:vAlign w:val="bottom"/>
            <w:hideMark/>
          </w:tcPr>
          <w:p w14:paraId="267CB830"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(3/4")</w:t>
            </w:r>
          </w:p>
        </w:tc>
        <w:tc>
          <w:tcPr>
            <w:tcW w:w="1005" w:type="dxa"/>
            <w:noWrap/>
            <w:vAlign w:val="bottom"/>
            <w:hideMark/>
          </w:tcPr>
          <w:p w14:paraId="19B2CEE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9C1D514" w14:textId="77777777" w:rsidTr="009D70E7">
        <w:trPr>
          <w:trHeight w:val="294"/>
        </w:trPr>
        <w:tc>
          <w:tcPr>
            <w:tcW w:w="4616" w:type="dxa"/>
            <w:noWrap/>
            <w:vAlign w:val="bottom"/>
            <w:hideMark/>
          </w:tcPr>
          <w:p w14:paraId="5F3CE85C" w14:textId="77777777" w:rsidR="002B195D" w:rsidRPr="002B195D" w:rsidRDefault="002B195D">
            <w:pPr>
              <w:jc w:val="right"/>
              <w:rPr>
                <w:rFonts w:ascii="Calibri" w:hAnsi="Calibri" w:cs="Arial"/>
                <w:sz w:val="18"/>
                <w:szCs w:val="18"/>
              </w:rPr>
            </w:pPr>
            <w:r w:rsidRPr="002B195D">
              <w:rPr>
                <w:rFonts w:ascii="Calibri" w:hAnsi="Calibri" w:cs="Arial"/>
                <w:sz w:val="18"/>
                <w:szCs w:val="18"/>
              </w:rPr>
              <w:t>B2</w:t>
            </w:r>
          </w:p>
        </w:tc>
        <w:tc>
          <w:tcPr>
            <w:tcW w:w="3596" w:type="dxa"/>
            <w:noWrap/>
            <w:vAlign w:val="bottom"/>
            <w:hideMark/>
          </w:tcPr>
          <w:p w14:paraId="3EAAECE9"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(1")</w:t>
            </w:r>
          </w:p>
        </w:tc>
        <w:tc>
          <w:tcPr>
            <w:tcW w:w="1005" w:type="dxa"/>
            <w:noWrap/>
            <w:vAlign w:val="bottom"/>
            <w:hideMark/>
          </w:tcPr>
          <w:p w14:paraId="3E4F782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B44D521" w14:textId="77777777" w:rsidTr="009D70E7">
        <w:trPr>
          <w:trHeight w:val="294"/>
        </w:trPr>
        <w:tc>
          <w:tcPr>
            <w:tcW w:w="4616" w:type="dxa"/>
            <w:noWrap/>
            <w:vAlign w:val="bottom"/>
            <w:hideMark/>
          </w:tcPr>
          <w:p w14:paraId="6C18105E" w14:textId="77777777" w:rsidR="002B195D" w:rsidRPr="002B195D" w:rsidRDefault="002B195D">
            <w:pPr>
              <w:jc w:val="right"/>
              <w:rPr>
                <w:rFonts w:ascii="Calibri" w:hAnsi="Calibri" w:cs="Arial"/>
                <w:sz w:val="18"/>
                <w:szCs w:val="18"/>
              </w:rPr>
            </w:pPr>
            <w:r w:rsidRPr="002B195D">
              <w:rPr>
                <w:rFonts w:ascii="Calibri" w:hAnsi="Calibri" w:cs="Arial"/>
                <w:sz w:val="18"/>
                <w:szCs w:val="18"/>
              </w:rPr>
              <w:t>B3</w:t>
            </w:r>
          </w:p>
        </w:tc>
        <w:tc>
          <w:tcPr>
            <w:tcW w:w="3596" w:type="dxa"/>
            <w:noWrap/>
            <w:vAlign w:val="bottom"/>
            <w:hideMark/>
          </w:tcPr>
          <w:p w14:paraId="7238D783"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(1-1/2")</w:t>
            </w:r>
          </w:p>
        </w:tc>
        <w:tc>
          <w:tcPr>
            <w:tcW w:w="1005" w:type="dxa"/>
            <w:noWrap/>
            <w:vAlign w:val="bottom"/>
            <w:hideMark/>
          </w:tcPr>
          <w:p w14:paraId="09B0B60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04A02AD" w14:textId="77777777" w:rsidTr="009D70E7">
        <w:trPr>
          <w:trHeight w:val="294"/>
        </w:trPr>
        <w:tc>
          <w:tcPr>
            <w:tcW w:w="4616" w:type="dxa"/>
            <w:noWrap/>
            <w:vAlign w:val="bottom"/>
            <w:hideMark/>
          </w:tcPr>
          <w:p w14:paraId="7AB14CF8" w14:textId="77777777" w:rsidR="002B195D" w:rsidRPr="002B195D" w:rsidRDefault="002B195D">
            <w:pPr>
              <w:jc w:val="right"/>
              <w:rPr>
                <w:rFonts w:ascii="Calibri" w:hAnsi="Calibri" w:cs="Arial"/>
                <w:sz w:val="18"/>
                <w:szCs w:val="18"/>
              </w:rPr>
            </w:pPr>
            <w:r w:rsidRPr="002B195D">
              <w:rPr>
                <w:rFonts w:ascii="Calibri" w:hAnsi="Calibri" w:cs="Arial"/>
                <w:sz w:val="18"/>
                <w:szCs w:val="18"/>
              </w:rPr>
              <w:t>B4</w:t>
            </w:r>
          </w:p>
        </w:tc>
        <w:tc>
          <w:tcPr>
            <w:tcW w:w="3596" w:type="dxa"/>
            <w:noWrap/>
            <w:vAlign w:val="bottom"/>
            <w:hideMark/>
          </w:tcPr>
          <w:p w14:paraId="7EE2BB34"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(2")</w:t>
            </w:r>
          </w:p>
        </w:tc>
        <w:tc>
          <w:tcPr>
            <w:tcW w:w="1005" w:type="dxa"/>
            <w:noWrap/>
            <w:vAlign w:val="bottom"/>
            <w:hideMark/>
          </w:tcPr>
          <w:p w14:paraId="5B34B67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D9A4017" w14:textId="77777777" w:rsidTr="009D70E7">
        <w:trPr>
          <w:trHeight w:val="294"/>
        </w:trPr>
        <w:tc>
          <w:tcPr>
            <w:tcW w:w="4616" w:type="dxa"/>
            <w:noWrap/>
            <w:vAlign w:val="bottom"/>
            <w:hideMark/>
          </w:tcPr>
          <w:p w14:paraId="025566D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96" w:type="dxa"/>
            <w:noWrap/>
            <w:vAlign w:val="bottom"/>
            <w:hideMark/>
          </w:tcPr>
          <w:p w14:paraId="2156FE3B"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PACKJOINT</w:t>
            </w:r>
          </w:p>
        </w:tc>
        <w:tc>
          <w:tcPr>
            <w:tcW w:w="1005" w:type="dxa"/>
            <w:noWrap/>
            <w:vAlign w:val="bottom"/>
            <w:hideMark/>
          </w:tcPr>
          <w:p w14:paraId="2163D2C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06C47A8" w14:textId="77777777" w:rsidTr="009D70E7">
        <w:trPr>
          <w:trHeight w:val="294"/>
        </w:trPr>
        <w:tc>
          <w:tcPr>
            <w:tcW w:w="4616" w:type="dxa"/>
            <w:noWrap/>
            <w:vAlign w:val="bottom"/>
            <w:hideMark/>
          </w:tcPr>
          <w:p w14:paraId="71996860" w14:textId="77777777" w:rsidR="002B195D" w:rsidRPr="002B195D" w:rsidRDefault="002B195D">
            <w:pPr>
              <w:jc w:val="right"/>
              <w:rPr>
                <w:rFonts w:ascii="Calibri" w:hAnsi="Calibri" w:cs="Arial"/>
                <w:sz w:val="18"/>
                <w:szCs w:val="18"/>
              </w:rPr>
            </w:pPr>
            <w:r w:rsidRPr="002B195D">
              <w:rPr>
                <w:rFonts w:ascii="Calibri" w:hAnsi="Calibri" w:cs="Arial"/>
                <w:sz w:val="18"/>
                <w:szCs w:val="18"/>
              </w:rPr>
              <w:t>B5</w:t>
            </w:r>
          </w:p>
        </w:tc>
        <w:tc>
          <w:tcPr>
            <w:tcW w:w="3596" w:type="dxa"/>
            <w:noWrap/>
            <w:vAlign w:val="bottom"/>
            <w:hideMark/>
          </w:tcPr>
          <w:p w14:paraId="254629A8"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(3/4")</w:t>
            </w:r>
          </w:p>
        </w:tc>
        <w:tc>
          <w:tcPr>
            <w:tcW w:w="1005" w:type="dxa"/>
            <w:noWrap/>
            <w:vAlign w:val="bottom"/>
            <w:hideMark/>
          </w:tcPr>
          <w:p w14:paraId="0FB8D26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1873A45" w14:textId="77777777" w:rsidTr="009D70E7">
        <w:trPr>
          <w:trHeight w:val="294"/>
        </w:trPr>
        <w:tc>
          <w:tcPr>
            <w:tcW w:w="4616" w:type="dxa"/>
            <w:noWrap/>
            <w:vAlign w:val="bottom"/>
            <w:hideMark/>
          </w:tcPr>
          <w:p w14:paraId="1505BF24" w14:textId="77777777" w:rsidR="002B195D" w:rsidRPr="002B195D" w:rsidRDefault="002B195D">
            <w:pPr>
              <w:jc w:val="right"/>
              <w:rPr>
                <w:rFonts w:ascii="Calibri" w:hAnsi="Calibri" w:cs="Arial"/>
                <w:sz w:val="18"/>
                <w:szCs w:val="18"/>
              </w:rPr>
            </w:pPr>
            <w:r w:rsidRPr="002B195D">
              <w:rPr>
                <w:rFonts w:ascii="Calibri" w:hAnsi="Calibri" w:cs="Arial"/>
                <w:sz w:val="18"/>
                <w:szCs w:val="18"/>
              </w:rPr>
              <w:t>B6</w:t>
            </w:r>
          </w:p>
        </w:tc>
        <w:tc>
          <w:tcPr>
            <w:tcW w:w="3596" w:type="dxa"/>
            <w:noWrap/>
            <w:vAlign w:val="bottom"/>
            <w:hideMark/>
          </w:tcPr>
          <w:p w14:paraId="18828A05"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(1")</w:t>
            </w:r>
          </w:p>
        </w:tc>
        <w:tc>
          <w:tcPr>
            <w:tcW w:w="1005" w:type="dxa"/>
            <w:noWrap/>
            <w:vAlign w:val="bottom"/>
            <w:hideMark/>
          </w:tcPr>
          <w:p w14:paraId="62F58F4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A172323" w14:textId="77777777" w:rsidTr="009D70E7">
        <w:trPr>
          <w:trHeight w:val="294"/>
        </w:trPr>
        <w:tc>
          <w:tcPr>
            <w:tcW w:w="4616" w:type="dxa"/>
            <w:noWrap/>
            <w:vAlign w:val="bottom"/>
            <w:hideMark/>
          </w:tcPr>
          <w:p w14:paraId="3BD30C82" w14:textId="77777777" w:rsidR="002B195D" w:rsidRPr="002B195D" w:rsidRDefault="002B195D">
            <w:pPr>
              <w:jc w:val="right"/>
              <w:rPr>
                <w:rFonts w:ascii="Calibri" w:hAnsi="Calibri" w:cs="Arial"/>
                <w:sz w:val="18"/>
                <w:szCs w:val="18"/>
              </w:rPr>
            </w:pPr>
            <w:r w:rsidRPr="002B195D">
              <w:rPr>
                <w:rFonts w:ascii="Calibri" w:hAnsi="Calibri" w:cs="Arial"/>
                <w:sz w:val="18"/>
                <w:szCs w:val="18"/>
              </w:rPr>
              <w:t>B7</w:t>
            </w:r>
          </w:p>
        </w:tc>
        <w:tc>
          <w:tcPr>
            <w:tcW w:w="3596" w:type="dxa"/>
            <w:noWrap/>
            <w:vAlign w:val="bottom"/>
            <w:hideMark/>
          </w:tcPr>
          <w:p w14:paraId="2A93ADD9"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(1-1/2")</w:t>
            </w:r>
          </w:p>
        </w:tc>
        <w:tc>
          <w:tcPr>
            <w:tcW w:w="1005" w:type="dxa"/>
            <w:noWrap/>
            <w:vAlign w:val="bottom"/>
            <w:hideMark/>
          </w:tcPr>
          <w:p w14:paraId="7E811BD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9E02939" w14:textId="77777777" w:rsidTr="009D70E7">
        <w:trPr>
          <w:trHeight w:val="294"/>
        </w:trPr>
        <w:tc>
          <w:tcPr>
            <w:tcW w:w="4616" w:type="dxa"/>
            <w:noWrap/>
            <w:vAlign w:val="bottom"/>
            <w:hideMark/>
          </w:tcPr>
          <w:p w14:paraId="24ABC990" w14:textId="77777777" w:rsidR="002B195D" w:rsidRPr="002B195D" w:rsidRDefault="002B195D">
            <w:pPr>
              <w:jc w:val="right"/>
              <w:rPr>
                <w:rFonts w:ascii="Calibri" w:hAnsi="Calibri" w:cs="Arial"/>
                <w:sz w:val="18"/>
                <w:szCs w:val="18"/>
              </w:rPr>
            </w:pPr>
            <w:r w:rsidRPr="002B195D">
              <w:rPr>
                <w:rFonts w:ascii="Calibri" w:hAnsi="Calibri" w:cs="Arial"/>
                <w:sz w:val="18"/>
                <w:szCs w:val="18"/>
              </w:rPr>
              <w:t>B8</w:t>
            </w:r>
          </w:p>
        </w:tc>
        <w:tc>
          <w:tcPr>
            <w:tcW w:w="3596" w:type="dxa"/>
            <w:noWrap/>
            <w:vAlign w:val="bottom"/>
            <w:hideMark/>
          </w:tcPr>
          <w:p w14:paraId="6D60569A" w14:textId="77777777" w:rsidR="002B195D" w:rsidRPr="002B195D" w:rsidRDefault="002B195D">
            <w:pPr>
              <w:rPr>
                <w:rFonts w:ascii="Calibri" w:hAnsi="Calibri" w:cs="Arial"/>
                <w:sz w:val="18"/>
                <w:szCs w:val="18"/>
              </w:rPr>
            </w:pPr>
            <w:r w:rsidRPr="002B195D">
              <w:rPr>
                <w:rFonts w:ascii="Calibri" w:hAnsi="Calibri" w:cs="Arial"/>
                <w:sz w:val="18"/>
                <w:szCs w:val="18"/>
              </w:rPr>
              <w:t>Stop, Corporation, Valve - (2")</w:t>
            </w:r>
          </w:p>
        </w:tc>
        <w:tc>
          <w:tcPr>
            <w:tcW w:w="1005" w:type="dxa"/>
            <w:noWrap/>
            <w:vAlign w:val="bottom"/>
            <w:hideMark/>
          </w:tcPr>
          <w:p w14:paraId="23E7421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7CFD3B9" w14:textId="77777777" w:rsidTr="009D70E7">
        <w:trPr>
          <w:trHeight w:val="294"/>
        </w:trPr>
        <w:tc>
          <w:tcPr>
            <w:tcW w:w="4616" w:type="dxa"/>
            <w:noWrap/>
            <w:vAlign w:val="bottom"/>
            <w:hideMark/>
          </w:tcPr>
          <w:p w14:paraId="279A75F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96" w:type="dxa"/>
            <w:noWrap/>
            <w:vAlign w:val="bottom"/>
            <w:hideMark/>
          </w:tcPr>
          <w:p w14:paraId="6BACE4D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5" w:type="dxa"/>
            <w:noWrap/>
            <w:vAlign w:val="bottom"/>
            <w:hideMark/>
          </w:tcPr>
          <w:p w14:paraId="62D3F0F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8D3C83" w:rsidRPr="002B195D" w14:paraId="316B5BC2" w14:textId="77777777" w:rsidTr="009D70E7">
        <w:trPr>
          <w:trHeight w:val="294"/>
        </w:trPr>
        <w:tc>
          <w:tcPr>
            <w:tcW w:w="4616" w:type="dxa"/>
            <w:noWrap/>
            <w:vAlign w:val="bottom"/>
            <w:hideMark/>
          </w:tcPr>
          <w:p w14:paraId="0D6830BA" w14:textId="77777777" w:rsidR="008D3C83" w:rsidRPr="008D3C83" w:rsidRDefault="008D3C83" w:rsidP="008D3C83">
            <w:pPr>
              <w:rPr>
                <w:rFonts w:ascii="Calibri" w:hAnsi="Calibri" w:cs="Arial"/>
                <w:sz w:val="24"/>
                <w:szCs w:val="24"/>
              </w:rPr>
            </w:pPr>
            <w:r w:rsidRPr="008D3C83">
              <w:rPr>
                <w:rFonts w:ascii="Calibri" w:hAnsi="Calibri" w:cs="Arial"/>
                <w:sz w:val="24"/>
                <w:szCs w:val="24"/>
              </w:rPr>
              <w:t> </w:t>
            </w:r>
            <w:r w:rsidRPr="008D3C83">
              <w:rPr>
                <w:rFonts w:ascii="Times New Roman" w:eastAsia="Times New Roman" w:hAnsi="Times New Roman" w:cs="Times New Roman"/>
                <w:b/>
                <w:sz w:val="24"/>
                <w:szCs w:val="24"/>
                <w:u w:val="single"/>
              </w:rPr>
              <w:t>Contractor Agrees to furnish the following at a discounted rate:</w:t>
            </w:r>
          </w:p>
          <w:p w14:paraId="7121FE9F" w14:textId="77777777" w:rsidR="008D3C83" w:rsidRPr="008D3C83" w:rsidRDefault="008D3C83" w:rsidP="008D3C83">
            <w:pPr>
              <w:spacing w:after="0" w:line="240" w:lineRule="auto"/>
              <w:rPr>
                <w:rFonts w:ascii="Times New Roman" w:eastAsia="Times New Roman" w:hAnsi="Times New Roman" w:cs="Times New Roman"/>
                <w:sz w:val="24"/>
                <w:szCs w:val="24"/>
              </w:rPr>
            </w:pPr>
          </w:p>
          <w:p w14:paraId="40321CA9" w14:textId="77777777" w:rsidR="008D3C83" w:rsidRPr="008D3C83" w:rsidRDefault="008D3C83" w:rsidP="008D3C83">
            <w:pPr>
              <w:spacing w:after="0" w:line="240" w:lineRule="auto"/>
              <w:rPr>
                <w:rFonts w:ascii="Times New Roman" w:eastAsia="Times New Roman" w:hAnsi="Times New Roman" w:cs="Times New Roman"/>
                <w:b/>
                <w:sz w:val="24"/>
                <w:szCs w:val="24"/>
                <w:u w:val="single"/>
              </w:rPr>
            </w:pPr>
          </w:p>
          <w:p w14:paraId="7AFA4F8C" w14:textId="4C3E4EF7" w:rsidR="008D3C83" w:rsidRPr="008D3C83" w:rsidRDefault="008D3C83" w:rsidP="008D3C83">
            <w:pPr>
              <w:rPr>
                <w:rFonts w:ascii="Calibri" w:hAnsi="Calibri" w:cs="Arial"/>
                <w:sz w:val="24"/>
                <w:szCs w:val="24"/>
              </w:rPr>
            </w:pPr>
          </w:p>
        </w:tc>
        <w:tc>
          <w:tcPr>
            <w:tcW w:w="3596" w:type="dxa"/>
            <w:noWrap/>
            <w:vAlign w:val="bottom"/>
            <w:hideMark/>
          </w:tcPr>
          <w:p w14:paraId="6FCAAB10" w14:textId="77777777" w:rsidR="008D3C83" w:rsidRPr="002B195D" w:rsidRDefault="008D3C83" w:rsidP="008D3C83">
            <w:pPr>
              <w:jc w:val="right"/>
              <w:rPr>
                <w:rFonts w:ascii="Calibri" w:hAnsi="Calibri" w:cs="Arial"/>
                <w:b/>
                <w:bCs/>
                <w:sz w:val="18"/>
                <w:szCs w:val="18"/>
              </w:rPr>
            </w:pPr>
            <w:r w:rsidRPr="002B195D">
              <w:rPr>
                <w:rFonts w:ascii="Calibri" w:hAnsi="Calibri" w:cs="Arial"/>
                <w:b/>
                <w:bCs/>
                <w:sz w:val="18"/>
                <w:szCs w:val="18"/>
              </w:rPr>
              <w:t>GROUP B TOTAL</w:t>
            </w:r>
          </w:p>
        </w:tc>
        <w:tc>
          <w:tcPr>
            <w:tcW w:w="1005" w:type="dxa"/>
            <w:noWrap/>
            <w:vAlign w:val="bottom"/>
            <w:hideMark/>
          </w:tcPr>
          <w:p w14:paraId="4D1172BB" w14:textId="151B5EDD" w:rsidR="008D3C83" w:rsidRPr="002B195D" w:rsidRDefault="008D3C83" w:rsidP="008D3C83">
            <w:pPr>
              <w:jc w:val="center"/>
              <w:rPr>
                <w:rFonts w:ascii="Calibri" w:hAnsi="Calibri" w:cs="Arial"/>
                <w:b/>
                <w:bCs/>
                <w:sz w:val="18"/>
                <w:szCs w:val="18"/>
              </w:rPr>
            </w:pPr>
            <w:r w:rsidRPr="002B195D">
              <w:rPr>
                <w:rFonts w:ascii="Calibri" w:hAnsi="Calibri" w:cs="Arial"/>
                <w:b/>
                <w:bCs/>
                <w:sz w:val="18"/>
                <w:szCs w:val="18"/>
              </w:rPr>
              <w:t> </w:t>
            </w:r>
            <w:r>
              <w:rPr>
                <w:rFonts w:ascii="Calibri" w:hAnsi="Calibri" w:cs="Arial"/>
                <w:b/>
                <w:bCs/>
                <w:sz w:val="18"/>
                <w:szCs w:val="18"/>
              </w:rPr>
              <w:t xml:space="preserve">           %</w:t>
            </w:r>
          </w:p>
        </w:tc>
      </w:tr>
    </w:tbl>
    <w:p w14:paraId="7EABE38F" w14:textId="77777777" w:rsid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5C0969B"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28FD8AF"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B28EF32"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C7BF2B1"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1344C68"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C523670"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89C494E"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9342D35"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430123E"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181" w:type="dxa"/>
        <w:tblInd w:w="93" w:type="dxa"/>
        <w:tblLook w:val="04A0" w:firstRow="1" w:lastRow="0" w:firstColumn="1" w:lastColumn="0" w:noHBand="0" w:noVBand="1"/>
      </w:tblPr>
      <w:tblGrid>
        <w:gridCol w:w="4598"/>
        <w:gridCol w:w="3582"/>
        <w:gridCol w:w="1001"/>
      </w:tblGrid>
      <w:tr w:rsidR="002B195D" w:rsidRPr="002B195D" w14:paraId="747E024B" w14:textId="77777777" w:rsidTr="00CE5093">
        <w:trPr>
          <w:trHeight w:val="296"/>
        </w:trPr>
        <w:tc>
          <w:tcPr>
            <w:tcW w:w="4598" w:type="dxa"/>
            <w:tcBorders>
              <w:top w:val="single" w:sz="4" w:space="0" w:color="auto"/>
              <w:left w:val="single" w:sz="4" w:space="0" w:color="auto"/>
              <w:bottom w:val="single" w:sz="4" w:space="0" w:color="auto"/>
              <w:right w:val="single" w:sz="4" w:space="0" w:color="auto"/>
            </w:tcBorders>
            <w:noWrap/>
            <w:vAlign w:val="bottom"/>
            <w:hideMark/>
          </w:tcPr>
          <w:p w14:paraId="3F29FB35" w14:textId="30D76417" w:rsidR="002B195D" w:rsidRPr="002B195D" w:rsidRDefault="008D3C83">
            <w:pPr>
              <w:rPr>
                <w:rFonts w:ascii="Calibri" w:hAnsi="Calibri" w:cs="Arial"/>
                <w:b/>
                <w:bCs/>
                <w:sz w:val="18"/>
                <w:szCs w:val="18"/>
              </w:rPr>
            </w:pPr>
            <w:r>
              <w:rPr>
                <w:rFonts w:ascii="Calibri" w:hAnsi="Calibri" w:cs="Arial"/>
                <w:b/>
                <w:bCs/>
                <w:sz w:val="18"/>
                <w:szCs w:val="18"/>
              </w:rPr>
              <w:t>G</w:t>
            </w:r>
            <w:r w:rsidR="002B195D" w:rsidRPr="002B195D">
              <w:rPr>
                <w:rFonts w:ascii="Calibri" w:hAnsi="Calibri" w:cs="Arial"/>
                <w:b/>
                <w:bCs/>
                <w:sz w:val="18"/>
                <w:szCs w:val="18"/>
              </w:rPr>
              <w:t>ROUP C</w:t>
            </w:r>
          </w:p>
        </w:tc>
        <w:tc>
          <w:tcPr>
            <w:tcW w:w="3582" w:type="dxa"/>
            <w:tcBorders>
              <w:top w:val="single" w:sz="4" w:space="0" w:color="auto"/>
              <w:left w:val="nil"/>
              <w:bottom w:val="single" w:sz="4" w:space="0" w:color="auto"/>
              <w:right w:val="single" w:sz="4" w:space="0" w:color="auto"/>
            </w:tcBorders>
            <w:noWrap/>
            <w:vAlign w:val="bottom"/>
            <w:hideMark/>
          </w:tcPr>
          <w:p w14:paraId="4896FB1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1" w:type="dxa"/>
            <w:tcBorders>
              <w:top w:val="single" w:sz="4" w:space="0" w:color="auto"/>
              <w:left w:val="nil"/>
              <w:bottom w:val="single" w:sz="4" w:space="0" w:color="auto"/>
              <w:right w:val="single" w:sz="4" w:space="0" w:color="auto"/>
            </w:tcBorders>
            <w:noWrap/>
            <w:vAlign w:val="bottom"/>
            <w:hideMark/>
          </w:tcPr>
          <w:p w14:paraId="632A9AB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A91207D"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212AF0B5" w14:textId="72494AF4"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C1- C</w:t>
            </w:r>
            <w:r w:rsidR="008D3C83">
              <w:rPr>
                <w:rFonts w:ascii="Calibri" w:hAnsi="Calibri" w:cs="Arial"/>
                <w:b/>
                <w:bCs/>
                <w:sz w:val="18"/>
                <w:szCs w:val="18"/>
              </w:rPr>
              <w:t>8</w:t>
            </w:r>
            <w:r w:rsidRPr="002B195D">
              <w:rPr>
                <w:rFonts w:ascii="Calibri" w:hAnsi="Calibri" w:cs="Arial"/>
                <w:b/>
                <w:bCs/>
                <w:sz w:val="18"/>
                <w:szCs w:val="18"/>
              </w:rPr>
              <w:t>:</w:t>
            </w:r>
          </w:p>
        </w:tc>
        <w:tc>
          <w:tcPr>
            <w:tcW w:w="3582" w:type="dxa"/>
            <w:tcBorders>
              <w:top w:val="nil"/>
              <w:left w:val="nil"/>
              <w:bottom w:val="single" w:sz="4" w:space="0" w:color="auto"/>
              <w:right w:val="single" w:sz="4" w:space="0" w:color="auto"/>
            </w:tcBorders>
            <w:noWrap/>
            <w:vAlign w:val="bottom"/>
            <w:hideMark/>
          </w:tcPr>
          <w:p w14:paraId="0761142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1" w:type="dxa"/>
            <w:tcBorders>
              <w:top w:val="nil"/>
              <w:left w:val="nil"/>
              <w:bottom w:val="single" w:sz="4" w:space="0" w:color="auto"/>
              <w:right w:val="single" w:sz="4" w:space="0" w:color="auto"/>
            </w:tcBorders>
            <w:noWrap/>
            <w:vAlign w:val="bottom"/>
            <w:hideMark/>
          </w:tcPr>
          <w:p w14:paraId="324F62E1" w14:textId="10E02675"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10E4EBEB"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1C98319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82" w:type="dxa"/>
            <w:tcBorders>
              <w:top w:val="nil"/>
              <w:left w:val="nil"/>
              <w:bottom w:val="single" w:sz="4" w:space="0" w:color="auto"/>
              <w:right w:val="single" w:sz="4" w:space="0" w:color="auto"/>
            </w:tcBorders>
            <w:noWrap/>
            <w:vAlign w:val="bottom"/>
            <w:hideMark/>
          </w:tcPr>
          <w:p w14:paraId="15B2D04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1" w:type="dxa"/>
            <w:tcBorders>
              <w:top w:val="nil"/>
              <w:left w:val="nil"/>
              <w:bottom w:val="single" w:sz="4" w:space="0" w:color="auto"/>
              <w:right w:val="single" w:sz="4" w:space="0" w:color="auto"/>
            </w:tcBorders>
            <w:noWrap/>
            <w:vAlign w:val="bottom"/>
            <w:hideMark/>
          </w:tcPr>
          <w:p w14:paraId="07EC577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CDB326D"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393B4EDE" w14:textId="017A0F95" w:rsidR="002B195D" w:rsidRPr="002B195D" w:rsidRDefault="002B195D">
            <w:pPr>
              <w:rPr>
                <w:rFonts w:ascii="Calibri" w:hAnsi="Calibri" w:cs="Arial"/>
                <w:b/>
                <w:bCs/>
                <w:sz w:val="18"/>
                <w:szCs w:val="18"/>
              </w:rPr>
            </w:pPr>
            <w:r w:rsidRPr="002B195D">
              <w:rPr>
                <w:rFonts w:ascii="Calibri" w:hAnsi="Calibri" w:cs="Arial"/>
                <w:b/>
                <w:bCs/>
                <w:sz w:val="18"/>
                <w:szCs w:val="18"/>
              </w:rPr>
              <w:t>Br</w:t>
            </w:r>
            <w:r w:rsidR="003D3D5C">
              <w:rPr>
                <w:rFonts w:ascii="Calibri" w:hAnsi="Calibri" w:cs="Arial"/>
                <w:b/>
                <w:bCs/>
                <w:sz w:val="18"/>
                <w:szCs w:val="18"/>
              </w:rPr>
              <w:t>ass</w:t>
            </w:r>
            <w:r w:rsidRPr="002B195D">
              <w:rPr>
                <w:rFonts w:ascii="Calibri" w:hAnsi="Calibri" w:cs="Arial"/>
                <w:b/>
                <w:bCs/>
                <w:sz w:val="18"/>
                <w:szCs w:val="18"/>
              </w:rPr>
              <w:t xml:space="preserve"> </w:t>
            </w:r>
            <w:proofErr w:type="gramStart"/>
            <w:r w:rsidRPr="002B195D">
              <w:rPr>
                <w:rFonts w:ascii="Calibri" w:hAnsi="Calibri" w:cs="Arial"/>
                <w:b/>
                <w:bCs/>
                <w:sz w:val="18"/>
                <w:szCs w:val="18"/>
              </w:rPr>
              <w:t>45 degree</w:t>
            </w:r>
            <w:proofErr w:type="gramEnd"/>
            <w:r w:rsidRPr="002B195D">
              <w:rPr>
                <w:rFonts w:ascii="Calibri" w:hAnsi="Calibri" w:cs="Arial"/>
                <w:b/>
                <w:bCs/>
                <w:sz w:val="18"/>
                <w:szCs w:val="18"/>
              </w:rPr>
              <w:t xml:space="preserve"> bends for Flared or </w:t>
            </w:r>
          </w:p>
        </w:tc>
        <w:tc>
          <w:tcPr>
            <w:tcW w:w="3582" w:type="dxa"/>
            <w:tcBorders>
              <w:top w:val="nil"/>
              <w:left w:val="nil"/>
              <w:bottom w:val="single" w:sz="4" w:space="0" w:color="auto"/>
              <w:right w:val="single" w:sz="4" w:space="0" w:color="auto"/>
            </w:tcBorders>
            <w:noWrap/>
            <w:vAlign w:val="bottom"/>
            <w:hideMark/>
          </w:tcPr>
          <w:p w14:paraId="334D72D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1" w:type="dxa"/>
            <w:tcBorders>
              <w:top w:val="nil"/>
              <w:left w:val="nil"/>
              <w:bottom w:val="single" w:sz="4" w:space="0" w:color="auto"/>
              <w:right w:val="single" w:sz="4" w:space="0" w:color="auto"/>
            </w:tcBorders>
            <w:noWrap/>
            <w:vAlign w:val="bottom"/>
            <w:hideMark/>
          </w:tcPr>
          <w:p w14:paraId="3D3B73E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A3454ED"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702A4594" w14:textId="77777777" w:rsidR="002B195D" w:rsidRPr="002B195D" w:rsidRDefault="002B195D">
            <w:pPr>
              <w:rPr>
                <w:rFonts w:ascii="Calibri" w:hAnsi="Calibri" w:cs="Arial"/>
                <w:b/>
                <w:bCs/>
                <w:sz w:val="18"/>
                <w:szCs w:val="18"/>
              </w:rPr>
            </w:pPr>
            <w:r w:rsidRPr="002B195D">
              <w:rPr>
                <w:rFonts w:ascii="Calibri" w:hAnsi="Calibri" w:cs="Arial"/>
                <w:b/>
                <w:bCs/>
                <w:sz w:val="18"/>
                <w:szCs w:val="18"/>
              </w:rPr>
              <w:t>Packed Joint Corporations</w:t>
            </w:r>
          </w:p>
        </w:tc>
        <w:tc>
          <w:tcPr>
            <w:tcW w:w="3582" w:type="dxa"/>
            <w:tcBorders>
              <w:top w:val="nil"/>
              <w:left w:val="nil"/>
              <w:bottom w:val="single" w:sz="4" w:space="0" w:color="auto"/>
              <w:right w:val="single" w:sz="4" w:space="0" w:color="auto"/>
            </w:tcBorders>
            <w:noWrap/>
            <w:vAlign w:val="bottom"/>
            <w:hideMark/>
          </w:tcPr>
          <w:p w14:paraId="20BC31A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1" w:type="dxa"/>
            <w:tcBorders>
              <w:top w:val="nil"/>
              <w:left w:val="nil"/>
              <w:bottom w:val="single" w:sz="4" w:space="0" w:color="auto"/>
              <w:right w:val="single" w:sz="4" w:space="0" w:color="auto"/>
            </w:tcBorders>
            <w:noWrap/>
            <w:vAlign w:val="bottom"/>
            <w:hideMark/>
          </w:tcPr>
          <w:p w14:paraId="6EC8D8D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C2F55E0"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34AADC3E" w14:textId="77777777" w:rsidR="002B195D" w:rsidRPr="002B195D" w:rsidRDefault="002B195D">
            <w:pPr>
              <w:rPr>
                <w:rFonts w:ascii="Calibri" w:hAnsi="Calibri" w:cs="Arial"/>
                <w:sz w:val="18"/>
                <w:szCs w:val="18"/>
              </w:rPr>
            </w:pPr>
          </w:p>
        </w:tc>
        <w:tc>
          <w:tcPr>
            <w:tcW w:w="3582" w:type="dxa"/>
            <w:tcBorders>
              <w:top w:val="nil"/>
              <w:left w:val="nil"/>
              <w:bottom w:val="single" w:sz="4" w:space="0" w:color="auto"/>
              <w:right w:val="single" w:sz="4" w:space="0" w:color="auto"/>
            </w:tcBorders>
            <w:noWrap/>
            <w:vAlign w:val="bottom"/>
            <w:hideMark/>
          </w:tcPr>
          <w:p w14:paraId="19D00FB1" w14:textId="77777777" w:rsidR="002B195D" w:rsidRPr="002B195D" w:rsidRDefault="002B195D">
            <w:pPr>
              <w:rPr>
                <w:sz w:val="18"/>
                <w:szCs w:val="18"/>
              </w:rPr>
            </w:pPr>
          </w:p>
        </w:tc>
        <w:tc>
          <w:tcPr>
            <w:tcW w:w="1001" w:type="dxa"/>
            <w:tcBorders>
              <w:top w:val="nil"/>
              <w:left w:val="nil"/>
              <w:bottom w:val="single" w:sz="4" w:space="0" w:color="auto"/>
              <w:right w:val="single" w:sz="4" w:space="0" w:color="auto"/>
            </w:tcBorders>
            <w:noWrap/>
            <w:vAlign w:val="bottom"/>
            <w:hideMark/>
          </w:tcPr>
          <w:p w14:paraId="5DF6B29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7066FF1"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1EFE6398" w14:textId="77777777" w:rsidR="002B195D" w:rsidRPr="002B195D" w:rsidRDefault="002B195D">
            <w:pPr>
              <w:rPr>
                <w:rFonts w:ascii="Calibri" w:hAnsi="Calibri" w:cs="Arial"/>
                <w:sz w:val="18"/>
                <w:szCs w:val="18"/>
              </w:rPr>
            </w:pPr>
          </w:p>
        </w:tc>
        <w:tc>
          <w:tcPr>
            <w:tcW w:w="3582" w:type="dxa"/>
            <w:tcBorders>
              <w:top w:val="nil"/>
              <w:left w:val="nil"/>
              <w:bottom w:val="single" w:sz="4" w:space="0" w:color="auto"/>
              <w:right w:val="single" w:sz="4" w:space="0" w:color="auto"/>
            </w:tcBorders>
            <w:noWrap/>
            <w:vAlign w:val="bottom"/>
            <w:hideMark/>
          </w:tcPr>
          <w:p w14:paraId="203F834E"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PACKJOINT</w:t>
            </w:r>
          </w:p>
        </w:tc>
        <w:tc>
          <w:tcPr>
            <w:tcW w:w="1001" w:type="dxa"/>
            <w:tcBorders>
              <w:top w:val="nil"/>
              <w:left w:val="nil"/>
              <w:bottom w:val="single" w:sz="4" w:space="0" w:color="auto"/>
              <w:right w:val="single" w:sz="4" w:space="0" w:color="auto"/>
            </w:tcBorders>
            <w:noWrap/>
            <w:vAlign w:val="bottom"/>
            <w:hideMark/>
          </w:tcPr>
          <w:p w14:paraId="3F9D0CF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3EC26ED"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1D0123BB" w14:textId="77777777" w:rsidR="002B195D" w:rsidRPr="002B195D" w:rsidRDefault="002B195D">
            <w:pPr>
              <w:jc w:val="right"/>
              <w:rPr>
                <w:rFonts w:ascii="Calibri" w:hAnsi="Calibri" w:cs="Arial"/>
                <w:sz w:val="18"/>
                <w:szCs w:val="18"/>
              </w:rPr>
            </w:pPr>
            <w:r w:rsidRPr="002B195D">
              <w:rPr>
                <w:rFonts w:ascii="Calibri" w:hAnsi="Calibri" w:cs="Arial"/>
                <w:sz w:val="18"/>
                <w:szCs w:val="18"/>
              </w:rPr>
              <w:t>C1</w:t>
            </w:r>
          </w:p>
        </w:tc>
        <w:tc>
          <w:tcPr>
            <w:tcW w:w="3582" w:type="dxa"/>
            <w:tcBorders>
              <w:top w:val="nil"/>
              <w:left w:val="nil"/>
              <w:bottom w:val="single" w:sz="4" w:space="0" w:color="auto"/>
              <w:right w:val="single" w:sz="4" w:space="0" w:color="auto"/>
            </w:tcBorders>
            <w:noWrap/>
            <w:vAlign w:val="bottom"/>
            <w:hideMark/>
          </w:tcPr>
          <w:p w14:paraId="4FC472BB" w14:textId="77777777" w:rsidR="002B195D" w:rsidRPr="002B195D" w:rsidRDefault="002B195D">
            <w:pPr>
              <w:rPr>
                <w:rFonts w:ascii="Calibri" w:hAnsi="Calibri" w:cs="Arial"/>
                <w:sz w:val="18"/>
                <w:szCs w:val="18"/>
              </w:rPr>
            </w:pPr>
            <w:r w:rsidRPr="002B195D">
              <w:rPr>
                <w:rFonts w:ascii="Calibri" w:hAnsi="Calibri" w:cs="Arial"/>
                <w:sz w:val="18"/>
                <w:szCs w:val="18"/>
              </w:rPr>
              <w:t>Swivel Base, Eight Bend, For Corp. (3/4")</w:t>
            </w:r>
          </w:p>
        </w:tc>
        <w:tc>
          <w:tcPr>
            <w:tcW w:w="1001" w:type="dxa"/>
            <w:tcBorders>
              <w:top w:val="nil"/>
              <w:left w:val="nil"/>
              <w:bottom w:val="single" w:sz="4" w:space="0" w:color="auto"/>
              <w:right w:val="single" w:sz="4" w:space="0" w:color="auto"/>
            </w:tcBorders>
            <w:noWrap/>
            <w:vAlign w:val="bottom"/>
            <w:hideMark/>
          </w:tcPr>
          <w:p w14:paraId="3E7259C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B67974B"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559E2BF0" w14:textId="77777777" w:rsidR="002B195D" w:rsidRPr="002B195D" w:rsidRDefault="002B195D">
            <w:pPr>
              <w:jc w:val="right"/>
              <w:rPr>
                <w:rFonts w:ascii="Calibri" w:hAnsi="Calibri" w:cs="Arial"/>
                <w:sz w:val="18"/>
                <w:szCs w:val="18"/>
              </w:rPr>
            </w:pPr>
            <w:r w:rsidRPr="002B195D">
              <w:rPr>
                <w:rFonts w:ascii="Calibri" w:hAnsi="Calibri" w:cs="Arial"/>
                <w:sz w:val="18"/>
                <w:szCs w:val="18"/>
              </w:rPr>
              <w:t>C2</w:t>
            </w:r>
          </w:p>
        </w:tc>
        <w:tc>
          <w:tcPr>
            <w:tcW w:w="3582" w:type="dxa"/>
            <w:tcBorders>
              <w:top w:val="nil"/>
              <w:left w:val="nil"/>
              <w:bottom w:val="single" w:sz="4" w:space="0" w:color="auto"/>
              <w:right w:val="single" w:sz="4" w:space="0" w:color="auto"/>
            </w:tcBorders>
            <w:noWrap/>
            <w:vAlign w:val="bottom"/>
            <w:hideMark/>
          </w:tcPr>
          <w:p w14:paraId="300867DC" w14:textId="77777777" w:rsidR="002B195D" w:rsidRPr="002B195D" w:rsidRDefault="002B195D">
            <w:pPr>
              <w:rPr>
                <w:rFonts w:ascii="Calibri" w:hAnsi="Calibri" w:cs="Arial"/>
                <w:sz w:val="18"/>
                <w:szCs w:val="18"/>
              </w:rPr>
            </w:pPr>
            <w:r w:rsidRPr="002B195D">
              <w:rPr>
                <w:rFonts w:ascii="Calibri" w:hAnsi="Calibri" w:cs="Arial"/>
                <w:sz w:val="18"/>
                <w:szCs w:val="18"/>
              </w:rPr>
              <w:t>Swivel Base, Eight Bend, For Corp. (1")</w:t>
            </w:r>
          </w:p>
        </w:tc>
        <w:tc>
          <w:tcPr>
            <w:tcW w:w="1001" w:type="dxa"/>
            <w:tcBorders>
              <w:top w:val="nil"/>
              <w:left w:val="nil"/>
              <w:bottom w:val="single" w:sz="4" w:space="0" w:color="auto"/>
              <w:right w:val="single" w:sz="4" w:space="0" w:color="auto"/>
            </w:tcBorders>
            <w:noWrap/>
            <w:vAlign w:val="bottom"/>
            <w:hideMark/>
          </w:tcPr>
          <w:p w14:paraId="4D853C5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778D819"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2023BDA3" w14:textId="77777777" w:rsidR="002B195D" w:rsidRPr="002B195D" w:rsidRDefault="002B195D">
            <w:pPr>
              <w:jc w:val="right"/>
              <w:rPr>
                <w:rFonts w:ascii="Calibri" w:hAnsi="Calibri" w:cs="Arial"/>
                <w:sz w:val="18"/>
                <w:szCs w:val="18"/>
              </w:rPr>
            </w:pPr>
            <w:r w:rsidRPr="002B195D">
              <w:rPr>
                <w:rFonts w:ascii="Calibri" w:hAnsi="Calibri" w:cs="Arial"/>
                <w:sz w:val="18"/>
                <w:szCs w:val="18"/>
              </w:rPr>
              <w:t>C3</w:t>
            </w:r>
          </w:p>
        </w:tc>
        <w:tc>
          <w:tcPr>
            <w:tcW w:w="3582" w:type="dxa"/>
            <w:tcBorders>
              <w:top w:val="nil"/>
              <w:left w:val="nil"/>
              <w:bottom w:val="single" w:sz="4" w:space="0" w:color="auto"/>
              <w:right w:val="single" w:sz="4" w:space="0" w:color="auto"/>
            </w:tcBorders>
            <w:noWrap/>
            <w:vAlign w:val="bottom"/>
            <w:hideMark/>
          </w:tcPr>
          <w:p w14:paraId="162EE232" w14:textId="77777777" w:rsidR="002B195D" w:rsidRPr="002B195D" w:rsidRDefault="002B195D">
            <w:pPr>
              <w:rPr>
                <w:rFonts w:ascii="Calibri" w:hAnsi="Calibri" w:cs="Arial"/>
                <w:sz w:val="18"/>
                <w:szCs w:val="18"/>
              </w:rPr>
            </w:pPr>
            <w:r w:rsidRPr="002B195D">
              <w:rPr>
                <w:rFonts w:ascii="Calibri" w:hAnsi="Calibri" w:cs="Arial"/>
                <w:sz w:val="18"/>
                <w:szCs w:val="18"/>
              </w:rPr>
              <w:t>Swivel Base, Eight Bend, For Corp. (1-1/2")</w:t>
            </w:r>
          </w:p>
        </w:tc>
        <w:tc>
          <w:tcPr>
            <w:tcW w:w="1001" w:type="dxa"/>
            <w:tcBorders>
              <w:top w:val="nil"/>
              <w:left w:val="nil"/>
              <w:bottom w:val="single" w:sz="4" w:space="0" w:color="auto"/>
              <w:right w:val="single" w:sz="4" w:space="0" w:color="auto"/>
            </w:tcBorders>
            <w:noWrap/>
            <w:vAlign w:val="bottom"/>
            <w:hideMark/>
          </w:tcPr>
          <w:p w14:paraId="1FA852A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6BAFD09"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1206E65D" w14:textId="77777777" w:rsidR="002B195D" w:rsidRPr="002B195D" w:rsidRDefault="002B195D">
            <w:pPr>
              <w:jc w:val="right"/>
              <w:rPr>
                <w:rFonts w:ascii="Calibri" w:hAnsi="Calibri" w:cs="Arial"/>
                <w:sz w:val="18"/>
                <w:szCs w:val="18"/>
              </w:rPr>
            </w:pPr>
            <w:r w:rsidRPr="002B195D">
              <w:rPr>
                <w:rFonts w:ascii="Calibri" w:hAnsi="Calibri" w:cs="Arial"/>
                <w:sz w:val="18"/>
                <w:szCs w:val="18"/>
              </w:rPr>
              <w:t>C4</w:t>
            </w:r>
          </w:p>
        </w:tc>
        <w:tc>
          <w:tcPr>
            <w:tcW w:w="3582" w:type="dxa"/>
            <w:tcBorders>
              <w:top w:val="nil"/>
              <w:left w:val="nil"/>
              <w:bottom w:val="single" w:sz="4" w:space="0" w:color="auto"/>
              <w:right w:val="single" w:sz="4" w:space="0" w:color="auto"/>
            </w:tcBorders>
            <w:noWrap/>
            <w:vAlign w:val="bottom"/>
            <w:hideMark/>
          </w:tcPr>
          <w:p w14:paraId="2DC048DD" w14:textId="77777777" w:rsidR="002B195D" w:rsidRPr="002B195D" w:rsidRDefault="002B195D">
            <w:pPr>
              <w:rPr>
                <w:rFonts w:ascii="Calibri" w:hAnsi="Calibri" w:cs="Arial"/>
                <w:sz w:val="18"/>
                <w:szCs w:val="18"/>
              </w:rPr>
            </w:pPr>
            <w:r w:rsidRPr="002B195D">
              <w:rPr>
                <w:rFonts w:ascii="Calibri" w:hAnsi="Calibri" w:cs="Arial"/>
                <w:sz w:val="18"/>
                <w:szCs w:val="18"/>
              </w:rPr>
              <w:t>Swivel Base, Eight Bend, For Corp. (2")</w:t>
            </w:r>
          </w:p>
        </w:tc>
        <w:tc>
          <w:tcPr>
            <w:tcW w:w="1001" w:type="dxa"/>
            <w:tcBorders>
              <w:top w:val="nil"/>
              <w:left w:val="nil"/>
              <w:bottom w:val="single" w:sz="4" w:space="0" w:color="auto"/>
              <w:right w:val="single" w:sz="4" w:space="0" w:color="auto"/>
            </w:tcBorders>
            <w:noWrap/>
            <w:vAlign w:val="bottom"/>
            <w:hideMark/>
          </w:tcPr>
          <w:p w14:paraId="44B8204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9F5B871"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2E8A39C8"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sidR="00CE5093">
              <w:rPr>
                <w:rFonts w:ascii="Calibri" w:hAnsi="Calibri" w:cs="Arial"/>
                <w:sz w:val="18"/>
                <w:szCs w:val="18"/>
              </w:rPr>
              <w:t xml:space="preserve">           </w:t>
            </w:r>
            <w:r w:rsidRPr="002B195D">
              <w:rPr>
                <w:rFonts w:ascii="Calibri" w:hAnsi="Calibri" w:cs="Arial"/>
                <w:sz w:val="18"/>
                <w:szCs w:val="18"/>
              </w:rPr>
              <w:t xml:space="preserve">   </w:t>
            </w:r>
            <w:r>
              <w:rPr>
                <w:rFonts w:ascii="Calibri" w:hAnsi="Calibri" w:cs="Arial"/>
                <w:sz w:val="18"/>
                <w:szCs w:val="18"/>
              </w:rPr>
              <w:t xml:space="preserve">       </w:t>
            </w:r>
            <w:r w:rsidR="00CE5093">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C5         </w:t>
            </w:r>
          </w:p>
        </w:tc>
        <w:tc>
          <w:tcPr>
            <w:tcW w:w="3582" w:type="dxa"/>
            <w:tcBorders>
              <w:top w:val="nil"/>
              <w:left w:val="nil"/>
              <w:bottom w:val="single" w:sz="4" w:space="0" w:color="auto"/>
              <w:right w:val="single" w:sz="4" w:space="0" w:color="auto"/>
            </w:tcBorders>
            <w:noWrap/>
            <w:vAlign w:val="bottom"/>
            <w:hideMark/>
          </w:tcPr>
          <w:p w14:paraId="07D77CA2" w14:textId="77777777" w:rsidR="002B195D" w:rsidRPr="002B195D" w:rsidRDefault="002B195D">
            <w:pPr>
              <w:rPr>
                <w:rFonts w:ascii="Calibri" w:hAnsi="Calibri" w:cs="Arial"/>
                <w:bCs/>
                <w:sz w:val="18"/>
                <w:szCs w:val="18"/>
              </w:rPr>
            </w:pPr>
            <w:r w:rsidRPr="002B195D">
              <w:rPr>
                <w:rFonts w:ascii="Calibri" w:hAnsi="Calibri" w:cs="Arial"/>
                <w:bCs/>
                <w:sz w:val="18"/>
                <w:szCs w:val="18"/>
              </w:rPr>
              <w:t xml:space="preserve">Swivel base 90 </w:t>
            </w:r>
            <w:proofErr w:type="gramStart"/>
            <w:r w:rsidRPr="002B195D">
              <w:rPr>
                <w:rFonts w:ascii="Calibri" w:hAnsi="Calibri" w:cs="Arial"/>
                <w:bCs/>
                <w:sz w:val="18"/>
                <w:szCs w:val="18"/>
              </w:rPr>
              <w:t>degrees  -</w:t>
            </w:r>
            <w:proofErr w:type="gramEnd"/>
            <w:r w:rsidRPr="002B195D">
              <w:rPr>
                <w:rFonts w:ascii="Calibri" w:hAnsi="Calibri" w:cs="Arial"/>
                <w:bCs/>
                <w:sz w:val="18"/>
                <w:szCs w:val="18"/>
              </w:rPr>
              <w:t xml:space="preserve"> (3/4”)</w:t>
            </w:r>
          </w:p>
        </w:tc>
        <w:tc>
          <w:tcPr>
            <w:tcW w:w="1001" w:type="dxa"/>
            <w:tcBorders>
              <w:top w:val="nil"/>
              <w:left w:val="single" w:sz="4" w:space="0" w:color="auto"/>
              <w:bottom w:val="single" w:sz="4" w:space="0" w:color="000000"/>
              <w:right w:val="single" w:sz="4" w:space="0" w:color="auto"/>
            </w:tcBorders>
            <w:noWrap/>
            <w:vAlign w:val="bottom"/>
            <w:hideMark/>
          </w:tcPr>
          <w:p w14:paraId="70D5178F" w14:textId="77777777" w:rsidR="002B195D" w:rsidRPr="002B195D" w:rsidRDefault="002B195D">
            <w:pPr>
              <w:rPr>
                <w:rFonts w:ascii="Calibri" w:hAnsi="Calibri" w:cs="Arial"/>
                <w:bCs/>
                <w:sz w:val="18"/>
                <w:szCs w:val="18"/>
              </w:rPr>
            </w:pPr>
          </w:p>
        </w:tc>
      </w:tr>
      <w:tr w:rsidR="002B195D" w:rsidRPr="002B195D" w14:paraId="70309D40"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22B1ABAE"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00CE5093">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C6          </w:t>
            </w:r>
          </w:p>
        </w:tc>
        <w:tc>
          <w:tcPr>
            <w:tcW w:w="3582" w:type="dxa"/>
            <w:tcBorders>
              <w:top w:val="nil"/>
              <w:left w:val="nil"/>
              <w:bottom w:val="single" w:sz="4" w:space="0" w:color="auto"/>
              <w:right w:val="single" w:sz="4" w:space="0" w:color="auto"/>
            </w:tcBorders>
            <w:noWrap/>
            <w:vAlign w:val="bottom"/>
            <w:hideMark/>
          </w:tcPr>
          <w:p w14:paraId="151409E1" w14:textId="77777777" w:rsidR="002B195D" w:rsidRPr="002B195D" w:rsidRDefault="002B195D">
            <w:pPr>
              <w:rPr>
                <w:rFonts w:ascii="Calibri" w:hAnsi="Calibri" w:cs="Arial"/>
                <w:bCs/>
                <w:sz w:val="18"/>
                <w:szCs w:val="18"/>
              </w:rPr>
            </w:pPr>
            <w:r w:rsidRPr="002B195D">
              <w:rPr>
                <w:rFonts w:ascii="Calibri" w:hAnsi="Calibri" w:cs="Arial"/>
                <w:bCs/>
                <w:sz w:val="18"/>
                <w:szCs w:val="18"/>
              </w:rPr>
              <w:t>Swivel Base 90 degrees – (1”)</w:t>
            </w:r>
          </w:p>
        </w:tc>
        <w:tc>
          <w:tcPr>
            <w:tcW w:w="1001" w:type="dxa"/>
            <w:tcBorders>
              <w:top w:val="nil"/>
              <w:left w:val="single" w:sz="4" w:space="0" w:color="auto"/>
              <w:bottom w:val="single" w:sz="4" w:space="0" w:color="000000"/>
              <w:right w:val="single" w:sz="4" w:space="0" w:color="auto"/>
            </w:tcBorders>
            <w:noWrap/>
            <w:vAlign w:val="bottom"/>
            <w:hideMark/>
          </w:tcPr>
          <w:p w14:paraId="3CCBC425" w14:textId="77777777" w:rsidR="002B195D" w:rsidRPr="002B195D" w:rsidRDefault="002B195D">
            <w:pPr>
              <w:rPr>
                <w:rFonts w:ascii="Calibri" w:hAnsi="Calibri" w:cs="Arial"/>
                <w:bCs/>
                <w:sz w:val="18"/>
                <w:szCs w:val="18"/>
              </w:rPr>
            </w:pPr>
          </w:p>
        </w:tc>
      </w:tr>
      <w:tr w:rsidR="002B195D" w:rsidRPr="002B195D" w14:paraId="20406AEE"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140D89FA"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C7          </w:t>
            </w:r>
          </w:p>
        </w:tc>
        <w:tc>
          <w:tcPr>
            <w:tcW w:w="3582" w:type="dxa"/>
            <w:tcBorders>
              <w:top w:val="nil"/>
              <w:left w:val="nil"/>
              <w:bottom w:val="single" w:sz="4" w:space="0" w:color="auto"/>
              <w:right w:val="single" w:sz="4" w:space="0" w:color="auto"/>
            </w:tcBorders>
            <w:noWrap/>
            <w:vAlign w:val="bottom"/>
            <w:hideMark/>
          </w:tcPr>
          <w:p w14:paraId="6672FAAF" w14:textId="38576441" w:rsidR="002B195D" w:rsidRPr="002B195D" w:rsidRDefault="002B195D">
            <w:pPr>
              <w:rPr>
                <w:rFonts w:ascii="Calibri" w:hAnsi="Calibri" w:cs="Arial"/>
                <w:bCs/>
                <w:sz w:val="18"/>
                <w:szCs w:val="18"/>
              </w:rPr>
            </w:pPr>
            <w:r w:rsidRPr="002B195D">
              <w:rPr>
                <w:rFonts w:ascii="Calibri" w:hAnsi="Calibri" w:cs="Arial"/>
                <w:bCs/>
                <w:sz w:val="18"/>
                <w:szCs w:val="18"/>
              </w:rPr>
              <w:t>Swivel Base 90 degrees – (1</w:t>
            </w:r>
            <w:r w:rsidR="003D3D5C">
              <w:rPr>
                <w:rFonts w:ascii="Calibri" w:hAnsi="Calibri" w:cs="Arial"/>
                <w:bCs/>
                <w:sz w:val="18"/>
                <w:szCs w:val="18"/>
              </w:rPr>
              <w:t>-</w:t>
            </w:r>
            <w:r w:rsidRPr="002B195D">
              <w:rPr>
                <w:rFonts w:ascii="Calibri" w:hAnsi="Calibri" w:cs="Arial"/>
                <w:bCs/>
                <w:sz w:val="18"/>
                <w:szCs w:val="18"/>
              </w:rPr>
              <w:t>1/2”)</w:t>
            </w:r>
          </w:p>
        </w:tc>
        <w:tc>
          <w:tcPr>
            <w:tcW w:w="1001" w:type="dxa"/>
            <w:tcBorders>
              <w:top w:val="nil"/>
              <w:left w:val="single" w:sz="4" w:space="0" w:color="auto"/>
              <w:bottom w:val="single" w:sz="4" w:space="0" w:color="000000"/>
              <w:right w:val="single" w:sz="4" w:space="0" w:color="auto"/>
            </w:tcBorders>
            <w:noWrap/>
            <w:vAlign w:val="bottom"/>
            <w:hideMark/>
          </w:tcPr>
          <w:p w14:paraId="6407F49F" w14:textId="77777777" w:rsidR="002B195D" w:rsidRPr="002B195D" w:rsidRDefault="002B195D">
            <w:pPr>
              <w:rPr>
                <w:rFonts w:ascii="Calibri" w:hAnsi="Calibri" w:cs="Arial"/>
                <w:bCs/>
                <w:sz w:val="18"/>
                <w:szCs w:val="18"/>
              </w:rPr>
            </w:pPr>
          </w:p>
        </w:tc>
      </w:tr>
      <w:tr w:rsidR="002B195D" w:rsidRPr="002B195D" w14:paraId="06483E26"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hideMark/>
          </w:tcPr>
          <w:p w14:paraId="6252E6E7"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C8       </w:t>
            </w:r>
          </w:p>
        </w:tc>
        <w:tc>
          <w:tcPr>
            <w:tcW w:w="3582" w:type="dxa"/>
            <w:tcBorders>
              <w:top w:val="nil"/>
              <w:left w:val="nil"/>
              <w:bottom w:val="single" w:sz="4" w:space="0" w:color="auto"/>
              <w:right w:val="single" w:sz="4" w:space="0" w:color="auto"/>
            </w:tcBorders>
            <w:noWrap/>
            <w:vAlign w:val="bottom"/>
            <w:hideMark/>
          </w:tcPr>
          <w:p w14:paraId="21711FD6" w14:textId="77777777" w:rsidR="002B195D" w:rsidRPr="002B195D" w:rsidRDefault="002B195D">
            <w:pPr>
              <w:rPr>
                <w:rFonts w:ascii="Calibri" w:hAnsi="Calibri" w:cs="Arial"/>
                <w:bCs/>
                <w:sz w:val="18"/>
                <w:szCs w:val="18"/>
              </w:rPr>
            </w:pPr>
            <w:r w:rsidRPr="002B195D">
              <w:rPr>
                <w:rFonts w:ascii="Calibri" w:hAnsi="Calibri" w:cs="Arial"/>
                <w:bCs/>
                <w:sz w:val="18"/>
                <w:szCs w:val="18"/>
              </w:rPr>
              <w:t>Swivel Base 90 degrees (2”)</w:t>
            </w:r>
          </w:p>
        </w:tc>
        <w:tc>
          <w:tcPr>
            <w:tcW w:w="1001" w:type="dxa"/>
            <w:tcBorders>
              <w:top w:val="nil"/>
              <w:left w:val="single" w:sz="4" w:space="0" w:color="auto"/>
              <w:bottom w:val="single" w:sz="4" w:space="0" w:color="000000"/>
              <w:right w:val="single" w:sz="4" w:space="0" w:color="auto"/>
            </w:tcBorders>
            <w:noWrap/>
            <w:vAlign w:val="bottom"/>
            <w:hideMark/>
          </w:tcPr>
          <w:p w14:paraId="0BDF0826" w14:textId="77777777" w:rsidR="002B195D" w:rsidRPr="002B195D" w:rsidRDefault="002B195D">
            <w:pPr>
              <w:rPr>
                <w:rFonts w:ascii="Calibri" w:hAnsi="Calibri" w:cs="Arial"/>
                <w:bCs/>
                <w:sz w:val="18"/>
                <w:szCs w:val="18"/>
              </w:rPr>
            </w:pPr>
          </w:p>
        </w:tc>
      </w:tr>
      <w:tr w:rsidR="003D3D5C" w:rsidRPr="002B195D" w14:paraId="0FF15505" w14:textId="77777777" w:rsidTr="00CE5093">
        <w:trPr>
          <w:trHeight w:val="296"/>
        </w:trPr>
        <w:tc>
          <w:tcPr>
            <w:tcW w:w="4598" w:type="dxa"/>
            <w:tcBorders>
              <w:top w:val="nil"/>
              <w:left w:val="single" w:sz="4" w:space="0" w:color="auto"/>
              <w:bottom w:val="single" w:sz="4" w:space="0" w:color="auto"/>
              <w:right w:val="single" w:sz="4" w:space="0" w:color="auto"/>
            </w:tcBorders>
            <w:noWrap/>
            <w:vAlign w:val="bottom"/>
          </w:tcPr>
          <w:p w14:paraId="33690485" w14:textId="77777777" w:rsidR="003D3D5C" w:rsidRPr="002B195D" w:rsidRDefault="003D3D5C">
            <w:pPr>
              <w:rPr>
                <w:rFonts w:ascii="Calibri" w:hAnsi="Calibri" w:cs="Arial"/>
                <w:sz w:val="18"/>
                <w:szCs w:val="18"/>
              </w:rPr>
            </w:pPr>
          </w:p>
        </w:tc>
        <w:tc>
          <w:tcPr>
            <w:tcW w:w="3582" w:type="dxa"/>
            <w:tcBorders>
              <w:top w:val="nil"/>
              <w:left w:val="nil"/>
              <w:bottom w:val="single" w:sz="4" w:space="0" w:color="auto"/>
              <w:right w:val="single" w:sz="4" w:space="0" w:color="auto"/>
            </w:tcBorders>
            <w:noWrap/>
            <w:vAlign w:val="bottom"/>
          </w:tcPr>
          <w:p w14:paraId="5EDF22FA" w14:textId="77777777" w:rsidR="003D3D5C" w:rsidRPr="002B195D" w:rsidRDefault="003D3D5C">
            <w:pPr>
              <w:rPr>
                <w:rFonts w:ascii="Calibri" w:hAnsi="Calibri" w:cs="Arial"/>
                <w:bCs/>
                <w:sz w:val="18"/>
                <w:szCs w:val="18"/>
              </w:rPr>
            </w:pPr>
          </w:p>
        </w:tc>
        <w:tc>
          <w:tcPr>
            <w:tcW w:w="1001" w:type="dxa"/>
            <w:tcBorders>
              <w:top w:val="nil"/>
              <w:left w:val="single" w:sz="4" w:space="0" w:color="auto"/>
              <w:bottom w:val="single" w:sz="4" w:space="0" w:color="000000"/>
              <w:right w:val="single" w:sz="4" w:space="0" w:color="auto"/>
            </w:tcBorders>
            <w:noWrap/>
            <w:vAlign w:val="bottom"/>
          </w:tcPr>
          <w:p w14:paraId="314DC7A8" w14:textId="77777777" w:rsidR="003D3D5C" w:rsidRPr="002B195D" w:rsidRDefault="003D3D5C">
            <w:pPr>
              <w:rPr>
                <w:rFonts w:ascii="Calibri" w:hAnsi="Calibri" w:cs="Arial"/>
                <w:bCs/>
                <w:sz w:val="18"/>
                <w:szCs w:val="18"/>
              </w:rPr>
            </w:pPr>
          </w:p>
        </w:tc>
      </w:tr>
      <w:tr w:rsidR="008D3C83" w:rsidRPr="002B195D" w14:paraId="2A896DF2" w14:textId="77777777" w:rsidTr="008D3C83">
        <w:trPr>
          <w:trHeight w:val="800"/>
        </w:trPr>
        <w:tc>
          <w:tcPr>
            <w:tcW w:w="4598" w:type="dxa"/>
            <w:tcBorders>
              <w:top w:val="nil"/>
              <w:left w:val="single" w:sz="4" w:space="0" w:color="auto"/>
              <w:bottom w:val="single" w:sz="4" w:space="0" w:color="auto"/>
              <w:right w:val="single" w:sz="4" w:space="0" w:color="auto"/>
            </w:tcBorders>
            <w:noWrap/>
            <w:vAlign w:val="bottom"/>
            <w:hideMark/>
          </w:tcPr>
          <w:p w14:paraId="4A4BF686" w14:textId="77777777" w:rsidR="008D3C83" w:rsidRPr="008D3C83" w:rsidRDefault="008D3C83" w:rsidP="008D3C83">
            <w:pPr>
              <w:rPr>
                <w:rFonts w:ascii="Calibri" w:hAnsi="Calibri" w:cs="Arial"/>
              </w:rPr>
            </w:pPr>
            <w:r w:rsidRPr="008D3C83">
              <w:rPr>
                <w:rFonts w:ascii="Calibri" w:hAnsi="Calibri" w:cs="Arial"/>
              </w:rPr>
              <w:t> </w:t>
            </w:r>
            <w:r w:rsidRPr="008D3C83">
              <w:rPr>
                <w:rFonts w:ascii="Times New Roman" w:eastAsia="Times New Roman" w:hAnsi="Times New Roman" w:cs="Times New Roman"/>
                <w:b/>
                <w:u w:val="single"/>
              </w:rPr>
              <w:t>Contractor Agrees to furnish the following at a discounted rate:</w:t>
            </w:r>
          </w:p>
          <w:p w14:paraId="5F3D5BF4" w14:textId="77777777" w:rsidR="008D3C83" w:rsidRDefault="008D3C83" w:rsidP="008D3C83">
            <w:pPr>
              <w:spacing w:after="0" w:line="240" w:lineRule="auto"/>
              <w:rPr>
                <w:rFonts w:ascii="Times New Roman" w:eastAsia="Times New Roman" w:hAnsi="Times New Roman" w:cs="Times New Roman"/>
                <w:sz w:val="20"/>
                <w:szCs w:val="20"/>
              </w:rPr>
            </w:pPr>
          </w:p>
          <w:p w14:paraId="4FFD8159" w14:textId="77777777" w:rsidR="008D3C83" w:rsidRDefault="008D3C83" w:rsidP="008D3C83">
            <w:pPr>
              <w:spacing w:after="0" w:line="240" w:lineRule="auto"/>
              <w:rPr>
                <w:rFonts w:ascii="Times New Roman" w:eastAsia="Times New Roman" w:hAnsi="Times New Roman" w:cs="Times New Roman"/>
                <w:b/>
                <w:sz w:val="24"/>
                <w:szCs w:val="24"/>
                <w:u w:val="single"/>
              </w:rPr>
            </w:pPr>
          </w:p>
          <w:p w14:paraId="1C84EEF4" w14:textId="6A93FC89" w:rsidR="008D3C83" w:rsidRPr="002B195D" w:rsidRDefault="008D3C83" w:rsidP="008D3C83">
            <w:pPr>
              <w:rPr>
                <w:rFonts w:ascii="Calibri" w:hAnsi="Calibri" w:cs="Arial"/>
                <w:sz w:val="18"/>
                <w:szCs w:val="18"/>
              </w:rPr>
            </w:pPr>
          </w:p>
        </w:tc>
        <w:tc>
          <w:tcPr>
            <w:tcW w:w="3582" w:type="dxa"/>
            <w:tcBorders>
              <w:top w:val="nil"/>
              <w:left w:val="nil"/>
              <w:bottom w:val="single" w:sz="4" w:space="0" w:color="auto"/>
              <w:right w:val="single" w:sz="4" w:space="0" w:color="auto"/>
            </w:tcBorders>
            <w:noWrap/>
            <w:vAlign w:val="bottom"/>
            <w:hideMark/>
          </w:tcPr>
          <w:p w14:paraId="32CFD47E" w14:textId="77777777" w:rsidR="008D3C83" w:rsidRPr="002B195D" w:rsidRDefault="008D3C83" w:rsidP="008D3C83">
            <w:pPr>
              <w:jc w:val="right"/>
              <w:rPr>
                <w:rFonts w:ascii="Calibri" w:hAnsi="Calibri" w:cs="Arial"/>
                <w:b/>
                <w:bCs/>
                <w:sz w:val="18"/>
                <w:szCs w:val="18"/>
              </w:rPr>
            </w:pPr>
            <w:r w:rsidRPr="002B195D">
              <w:rPr>
                <w:rFonts w:ascii="Calibri" w:hAnsi="Calibri" w:cs="Arial"/>
                <w:b/>
                <w:bCs/>
                <w:sz w:val="18"/>
                <w:szCs w:val="18"/>
              </w:rPr>
              <w:t>GROUP C TOTAL</w:t>
            </w:r>
          </w:p>
        </w:tc>
        <w:tc>
          <w:tcPr>
            <w:tcW w:w="1001" w:type="dxa"/>
            <w:tcBorders>
              <w:top w:val="nil"/>
              <w:left w:val="single" w:sz="4" w:space="0" w:color="auto"/>
              <w:bottom w:val="single" w:sz="4" w:space="0" w:color="000000"/>
              <w:right w:val="single" w:sz="4" w:space="0" w:color="auto"/>
            </w:tcBorders>
            <w:noWrap/>
            <w:vAlign w:val="bottom"/>
            <w:hideMark/>
          </w:tcPr>
          <w:p w14:paraId="6A17B50C" w14:textId="1A6F0FF9" w:rsidR="008D3C83" w:rsidRPr="002B195D" w:rsidRDefault="008D3C83" w:rsidP="008D3C83">
            <w:pPr>
              <w:jc w:val="center"/>
              <w:rPr>
                <w:rFonts w:ascii="Calibri" w:hAnsi="Calibri" w:cs="Arial"/>
                <w:b/>
                <w:bCs/>
                <w:sz w:val="18"/>
                <w:szCs w:val="18"/>
              </w:rPr>
            </w:pPr>
            <w:r>
              <w:rPr>
                <w:rFonts w:ascii="Calibri" w:hAnsi="Calibri" w:cs="Arial"/>
                <w:b/>
                <w:bCs/>
                <w:sz w:val="18"/>
                <w:szCs w:val="18"/>
              </w:rPr>
              <w:t xml:space="preserve">             </w:t>
            </w:r>
            <w:r w:rsidRPr="002B195D">
              <w:rPr>
                <w:rFonts w:ascii="Calibri" w:hAnsi="Calibri" w:cs="Arial"/>
                <w:b/>
                <w:bCs/>
                <w:sz w:val="18"/>
                <w:szCs w:val="18"/>
              </w:rPr>
              <w:t> </w:t>
            </w:r>
            <w:r>
              <w:rPr>
                <w:rFonts w:ascii="Calibri" w:hAnsi="Calibri" w:cs="Arial"/>
                <w:b/>
                <w:bCs/>
                <w:sz w:val="18"/>
                <w:szCs w:val="18"/>
              </w:rPr>
              <w:t>%</w:t>
            </w:r>
          </w:p>
        </w:tc>
      </w:tr>
    </w:tbl>
    <w:p w14:paraId="65E7912C" w14:textId="77777777" w:rsid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145" w:type="dxa"/>
        <w:tblInd w:w="93" w:type="dxa"/>
        <w:tblLook w:val="04A0" w:firstRow="1" w:lastRow="0" w:firstColumn="1" w:lastColumn="0" w:noHBand="0" w:noVBand="1"/>
      </w:tblPr>
      <w:tblGrid>
        <w:gridCol w:w="4580"/>
        <w:gridCol w:w="3568"/>
        <w:gridCol w:w="997"/>
      </w:tblGrid>
      <w:tr w:rsidR="002B195D" w:rsidRPr="002B195D" w14:paraId="46FD1E27" w14:textId="77777777" w:rsidTr="00CE5093">
        <w:trPr>
          <w:trHeight w:val="293"/>
        </w:trPr>
        <w:tc>
          <w:tcPr>
            <w:tcW w:w="4580" w:type="dxa"/>
            <w:tcBorders>
              <w:top w:val="single" w:sz="4" w:space="0" w:color="auto"/>
              <w:left w:val="single" w:sz="4" w:space="0" w:color="auto"/>
              <w:bottom w:val="single" w:sz="4" w:space="0" w:color="auto"/>
              <w:right w:val="single" w:sz="4" w:space="0" w:color="auto"/>
            </w:tcBorders>
            <w:noWrap/>
            <w:vAlign w:val="bottom"/>
            <w:hideMark/>
          </w:tcPr>
          <w:p w14:paraId="1D5AB0ED"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D</w:t>
            </w:r>
          </w:p>
        </w:tc>
        <w:tc>
          <w:tcPr>
            <w:tcW w:w="3568" w:type="dxa"/>
            <w:tcBorders>
              <w:top w:val="single" w:sz="4" w:space="0" w:color="auto"/>
              <w:left w:val="nil"/>
              <w:bottom w:val="single" w:sz="4" w:space="0" w:color="auto"/>
              <w:right w:val="single" w:sz="4" w:space="0" w:color="auto"/>
            </w:tcBorders>
            <w:noWrap/>
            <w:vAlign w:val="bottom"/>
            <w:hideMark/>
          </w:tcPr>
          <w:p w14:paraId="3B42264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single" w:sz="4" w:space="0" w:color="auto"/>
              <w:left w:val="nil"/>
              <w:bottom w:val="single" w:sz="4" w:space="0" w:color="auto"/>
              <w:right w:val="single" w:sz="4" w:space="0" w:color="auto"/>
            </w:tcBorders>
            <w:noWrap/>
            <w:vAlign w:val="bottom"/>
            <w:hideMark/>
          </w:tcPr>
          <w:p w14:paraId="73C4264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C7452B8"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777A8605" w14:textId="0C599937"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D1-D1</w:t>
            </w:r>
            <w:r w:rsidR="008D3C83">
              <w:rPr>
                <w:rFonts w:ascii="Calibri" w:hAnsi="Calibri" w:cs="Arial"/>
                <w:b/>
                <w:bCs/>
                <w:sz w:val="18"/>
                <w:szCs w:val="18"/>
              </w:rPr>
              <w:t>5</w:t>
            </w:r>
            <w:r w:rsidRPr="002B195D">
              <w:rPr>
                <w:rFonts w:ascii="Calibri" w:hAnsi="Calibri" w:cs="Arial"/>
                <w:b/>
                <w:bCs/>
                <w:sz w:val="18"/>
                <w:szCs w:val="18"/>
              </w:rPr>
              <w:t>:</w:t>
            </w:r>
          </w:p>
        </w:tc>
        <w:tc>
          <w:tcPr>
            <w:tcW w:w="3568" w:type="dxa"/>
            <w:tcBorders>
              <w:top w:val="nil"/>
              <w:left w:val="nil"/>
              <w:bottom w:val="single" w:sz="4" w:space="0" w:color="auto"/>
              <w:right w:val="single" w:sz="4" w:space="0" w:color="auto"/>
            </w:tcBorders>
            <w:noWrap/>
            <w:vAlign w:val="bottom"/>
            <w:hideMark/>
          </w:tcPr>
          <w:p w14:paraId="3274757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38CA1AD6" w14:textId="63781590"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0101ABEB"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5596218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68" w:type="dxa"/>
            <w:tcBorders>
              <w:top w:val="nil"/>
              <w:left w:val="nil"/>
              <w:bottom w:val="single" w:sz="4" w:space="0" w:color="auto"/>
              <w:right w:val="single" w:sz="4" w:space="0" w:color="auto"/>
            </w:tcBorders>
            <w:noWrap/>
            <w:vAlign w:val="bottom"/>
            <w:hideMark/>
          </w:tcPr>
          <w:p w14:paraId="7B920DB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2D250A1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1B6D207"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382CFE62" w14:textId="08AAFD0E" w:rsidR="002B195D" w:rsidRPr="002B195D" w:rsidRDefault="002B195D">
            <w:pPr>
              <w:rPr>
                <w:rFonts w:ascii="Calibri" w:hAnsi="Calibri" w:cs="Arial"/>
                <w:b/>
                <w:bCs/>
                <w:sz w:val="18"/>
                <w:szCs w:val="18"/>
              </w:rPr>
            </w:pPr>
            <w:r w:rsidRPr="002B195D">
              <w:rPr>
                <w:rFonts w:ascii="Calibri" w:hAnsi="Calibri" w:cs="Arial"/>
                <w:b/>
                <w:bCs/>
                <w:sz w:val="18"/>
                <w:szCs w:val="18"/>
              </w:rPr>
              <w:t>Full Flow Br</w:t>
            </w:r>
            <w:r w:rsidR="003D3D5C">
              <w:rPr>
                <w:rFonts w:ascii="Calibri" w:hAnsi="Calibri" w:cs="Arial"/>
                <w:b/>
                <w:bCs/>
                <w:sz w:val="18"/>
                <w:szCs w:val="18"/>
              </w:rPr>
              <w:t>ass</w:t>
            </w:r>
            <w:r w:rsidRPr="002B195D">
              <w:rPr>
                <w:rFonts w:ascii="Calibri" w:hAnsi="Calibri" w:cs="Arial"/>
                <w:b/>
                <w:bCs/>
                <w:sz w:val="18"/>
                <w:szCs w:val="18"/>
              </w:rPr>
              <w:t xml:space="preserve"> Curb Stops </w:t>
            </w:r>
          </w:p>
        </w:tc>
        <w:tc>
          <w:tcPr>
            <w:tcW w:w="3568" w:type="dxa"/>
            <w:tcBorders>
              <w:top w:val="nil"/>
              <w:left w:val="nil"/>
              <w:bottom w:val="single" w:sz="4" w:space="0" w:color="auto"/>
              <w:right w:val="single" w:sz="4" w:space="0" w:color="auto"/>
            </w:tcBorders>
            <w:noWrap/>
            <w:vAlign w:val="bottom"/>
            <w:hideMark/>
          </w:tcPr>
          <w:p w14:paraId="3127CF4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5F483F7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03200B2"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0DA439AD" w14:textId="77777777" w:rsidR="002B195D" w:rsidRPr="002B195D" w:rsidRDefault="002B195D">
            <w:pPr>
              <w:rPr>
                <w:rFonts w:ascii="Calibri" w:hAnsi="Calibri" w:cs="Arial"/>
                <w:b/>
                <w:bCs/>
                <w:sz w:val="18"/>
                <w:szCs w:val="18"/>
              </w:rPr>
            </w:pPr>
            <w:r w:rsidRPr="002B195D">
              <w:rPr>
                <w:rFonts w:ascii="Calibri" w:hAnsi="Calibri" w:cs="Arial"/>
                <w:b/>
                <w:bCs/>
                <w:sz w:val="18"/>
                <w:szCs w:val="18"/>
              </w:rPr>
              <w:t>Packed Joint Corporations</w:t>
            </w:r>
          </w:p>
        </w:tc>
        <w:tc>
          <w:tcPr>
            <w:tcW w:w="3568" w:type="dxa"/>
            <w:tcBorders>
              <w:top w:val="nil"/>
              <w:left w:val="nil"/>
              <w:bottom w:val="single" w:sz="4" w:space="0" w:color="auto"/>
              <w:right w:val="single" w:sz="4" w:space="0" w:color="auto"/>
            </w:tcBorders>
            <w:noWrap/>
            <w:vAlign w:val="bottom"/>
            <w:hideMark/>
          </w:tcPr>
          <w:p w14:paraId="7045614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30B30E2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A4774AC"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79519E6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68" w:type="dxa"/>
            <w:tcBorders>
              <w:top w:val="nil"/>
              <w:left w:val="nil"/>
              <w:bottom w:val="single" w:sz="4" w:space="0" w:color="auto"/>
              <w:right w:val="single" w:sz="4" w:space="0" w:color="auto"/>
            </w:tcBorders>
            <w:noWrap/>
            <w:vAlign w:val="bottom"/>
            <w:hideMark/>
          </w:tcPr>
          <w:p w14:paraId="4B36CB48"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1021585C"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3090C271"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5253CD9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68" w:type="dxa"/>
            <w:tcBorders>
              <w:top w:val="nil"/>
              <w:left w:val="nil"/>
              <w:bottom w:val="single" w:sz="4" w:space="0" w:color="auto"/>
              <w:right w:val="single" w:sz="4" w:space="0" w:color="auto"/>
            </w:tcBorders>
            <w:noWrap/>
            <w:vAlign w:val="bottom"/>
            <w:hideMark/>
          </w:tcPr>
          <w:p w14:paraId="7403E5C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97" w:type="dxa"/>
            <w:tcBorders>
              <w:top w:val="nil"/>
              <w:left w:val="nil"/>
              <w:bottom w:val="single" w:sz="4" w:space="0" w:color="auto"/>
              <w:right w:val="single" w:sz="4" w:space="0" w:color="auto"/>
            </w:tcBorders>
            <w:noWrap/>
            <w:vAlign w:val="bottom"/>
            <w:hideMark/>
          </w:tcPr>
          <w:p w14:paraId="5493437C"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4B1D7F0C"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3C802D16" w14:textId="77777777" w:rsidR="002B195D" w:rsidRPr="002B195D" w:rsidRDefault="002B195D">
            <w:pPr>
              <w:jc w:val="right"/>
              <w:rPr>
                <w:rFonts w:ascii="Calibri" w:hAnsi="Calibri" w:cs="Arial"/>
                <w:sz w:val="18"/>
                <w:szCs w:val="18"/>
              </w:rPr>
            </w:pPr>
            <w:r w:rsidRPr="002B195D">
              <w:rPr>
                <w:rFonts w:ascii="Calibri" w:hAnsi="Calibri" w:cs="Arial"/>
                <w:sz w:val="18"/>
                <w:szCs w:val="18"/>
              </w:rPr>
              <w:t>D1</w:t>
            </w:r>
          </w:p>
        </w:tc>
        <w:tc>
          <w:tcPr>
            <w:tcW w:w="3568" w:type="dxa"/>
            <w:tcBorders>
              <w:top w:val="nil"/>
              <w:left w:val="nil"/>
              <w:bottom w:val="single" w:sz="4" w:space="0" w:color="auto"/>
              <w:right w:val="single" w:sz="4" w:space="0" w:color="auto"/>
            </w:tcBorders>
            <w:noWrap/>
            <w:vAlign w:val="bottom"/>
            <w:hideMark/>
          </w:tcPr>
          <w:p w14:paraId="1C4E7C23"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(3/4"FLx3/4"FIP)</w:t>
            </w:r>
          </w:p>
        </w:tc>
        <w:tc>
          <w:tcPr>
            <w:tcW w:w="997" w:type="dxa"/>
            <w:tcBorders>
              <w:top w:val="nil"/>
              <w:left w:val="nil"/>
              <w:bottom w:val="single" w:sz="4" w:space="0" w:color="auto"/>
              <w:right w:val="single" w:sz="4" w:space="0" w:color="auto"/>
            </w:tcBorders>
            <w:noWrap/>
            <w:vAlign w:val="bottom"/>
            <w:hideMark/>
          </w:tcPr>
          <w:p w14:paraId="09FD07B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848757D"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459FD676" w14:textId="77777777" w:rsidR="002B195D" w:rsidRPr="002B195D" w:rsidRDefault="002B195D">
            <w:pPr>
              <w:jc w:val="right"/>
              <w:rPr>
                <w:rFonts w:ascii="Calibri" w:hAnsi="Calibri" w:cs="Arial"/>
                <w:sz w:val="18"/>
                <w:szCs w:val="18"/>
              </w:rPr>
            </w:pPr>
            <w:r w:rsidRPr="002B195D">
              <w:rPr>
                <w:rFonts w:ascii="Calibri" w:hAnsi="Calibri" w:cs="Arial"/>
                <w:sz w:val="18"/>
                <w:szCs w:val="18"/>
              </w:rPr>
              <w:t>D2</w:t>
            </w:r>
          </w:p>
        </w:tc>
        <w:tc>
          <w:tcPr>
            <w:tcW w:w="3568" w:type="dxa"/>
            <w:tcBorders>
              <w:top w:val="nil"/>
              <w:left w:val="nil"/>
              <w:bottom w:val="single" w:sz="4" w:space="0" w:color="auto"/>
              <w:right w:val="single" w:sz="4" w:space="0" w:color="auto"/>
            </w:tcBorders>
            <w:noWrap/>
            <w:vAlign w:val="bottom"/>
            <w:hideMark/>
          </w:tcPr>
          <w:p w14:paraId="1FF34450"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(1"FLx1"FIP)</w:t>
            </w:r>
          </w:p>
        </w:tc>
        <w:tc>
          <w:tcPr>
            <w:tcW w:w="997" w:type="dxa"/>
            <w:tcBorders>
              <w:top w:val="nil"/>
              <w:left w:val="nil"/>
              <w:bottom w:val="single" w:sz="4" w:space="0" w:color="auto"/>
              <w:right w:val="single" w:sz="4" w:space="0" w:color="auto"/>
            </w:tcBorders>
            <w:noWrap/>
            <w:vAlign w:val="bottom"/>
            <w:hideMark/>
          </w:tcPr>
          <w:p w14:paraId="5290639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978FB22"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5ECFFEA5" w14:textId="77777777" w:rsidR="002B195D" w:rsidRPr="002B195D" w:rsidRDefault="002B195D">
            <w:pPr>
              <w:jc w:val="right"/>
              <w:rPr>
                <w:rFonts w:ascii="Calibri" w:hAnsi="Calibri" w:cs="Arial"/>
                <w:sz w:val="18"/>
                <w:szCs w:val="18"/>
              </w:rPr>
            </w:pPr>
            <w:r w:rsidRPr="002B195D">
              <w:rPr>
                <w:rFonts w:ascii="Calibri" w:hAnsi="Calibri" w:cs="Arial"/>
                <w:sz w:val="18"/>
                <w:szCs w:val="18"/>
              </w:rPr>
              <w:t>D3</w:t>
            </w:r>
          </w:p>
        </w:tc>
        <w:tc>
          <w:tcPr>
            <w:tcW w:w="3568" w:type="dxa"/>
            <w:tcBorders>
              <w:top w:val="nil"/>
              <w:left w:val="nil"/>
              <w:bottom w:val="single" w:sz="4" w:space="0" w:color="auto"/>
              <w:right w:val="single" w:sz="4" w:space="0" w:color="auto"/>
            </w:tcBorders>
            <w:noWrap/>
            <w:vAlign w:val="bottom"/>
            <w:hideMark/>
          </w:tcPr>
          <w:p w14:paraId="6C68EFA8"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(1-1/2"FLx1-1/2"FIP)</w:t>
            </w:r>
          </w:p>
        </w:tc>
        <w:tc>
          <w:tcPr>
            <w:tcW w:w="997" w:type="dxa"/>
            <w:tcBorders>
              <w:top w:val="nil"/>
              <w:left w:val="nil"/>
              <w:bottom w:val="single" w:sz="4" w:space="0" w:color="auto"/>
              <w:right w:val="single" w:sz="4" w:space="0" w:color="auto"/>
            </w:tcBorders>
            <w:noWrap/>
            <w:vAlign w:val="bottom"/>
            <w:hideMark/>
          </w:tcPr>
          <w:p w14:paraId="10BEF99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8D7B41E"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0146F776" w14:textId="77777777" w:rsidR="002B195D" w:rsidRPr="002B195D" w:rsidRDefault="002B195D">
            <w:pPr>
              <w:jc w:val="right"/>
              <w:rPr>
                <w:rFonts w:ascii="Calibri" w:hAnsi="Calibri" w:cs="Arial"/>
                <w:sz w:val="18"/>
                <w:szCs w:val="18"/>
              </w:rPr>
            </w:pPr>
            <w:r w:rsidRPr="002B195D">
              <w:rPr>
                <w:rFonts w:ascii="Calibri" w:hAnsi="Calibri" w:cs="Arial"/>
                <w:sz w:val="18"/>
                <w:szCs w:val="18"/>
              </w:rPr>
              <w:t>D4</w:t>
            </w:r>
          </w:p>
        </w:tc>
        <w:tc>
          <w:tcPr>
            <w:tcW w:w="3568" w:type="dxa"/>
            <w:tcBorders>
              <w:top w:val="nil"/>
              <w:left w:val="nil"/>
              <w:bottom w:val="single" w:sz="4" w:space="0" w:color="auto"/>
              <w:right w:val="single" w:sz="4" w:space="0" w:color="auto"/>
            </w:tcBorders>
            <w:noWrap/>
            <w:vAlign w:val="bottom"/>
            <w:hideMark/>
          </w:tcPr>
          <w:p w14:paraId="1A900E82"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(2"FLx2"FIP)</w:t>
            </w:r>
          </w:p>
        </w:tc>
        <w:tc>
          <w:tcPr>
            <w:tcW w:w="997" w:type="dxa"/>
            <w:tcBorders>
              <w:top w:val="nil"/>
              <w:left w:val="nil"/>
              <w:bottom w:val="single" w:sz="4" w:space="0" w:color="auto"/>
              <w:right w:val="single" w:sz="4" w:space="0" w:color="auto"/>
            </w:tcBorders>
            <w:noWrap/>
            <w:vAlign w:val="bottom"/>
            <w:hideMark/>
          </w:tcPr>
          <w:p w14:paraId="2389644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AB6B574"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3625C252" w14:textId="77777777" w:rsidR="002B195D" w:rsidRPr="002B195D" w:rsidRDefault="002B195D">
            <w:pPr>
              <w:jc w:val="right"/>
              <w:rPr>
                <w:rFonts w:ascii="Calibri" w:hAnsi="Calibri" w:cs="Arial"/>
                <w:sz w:val="18"/>
                <w:szCs w:val="18"/>
              </w:rPr>
            </w:pPr>
            <w:r w:rsidRPr="002B195D">
              <w:rPr>
                <w:rFonts w:ascii="Calibri" w:hAnsi="Calibri" w:cs="Arial"/>
                <w:sz w:val="18"/>
                <w:szCs w:val="18"/>
              </w:rPr>
              <w:t>D5</w:t>
            </w:r>
          </w:p>
        </w:tc>
        <w:tc>
          <w:tcPr>
            <w:tcW w:w="3568" w:type="dxa"/>
            <w:tcBorders>
              <w:top w:val="nil"/>
              <w:left w:val="nil"/>
              <w:bottom w:val="single" w:sz="4" w:space="0" w:color="auto"/>
              <w:right w:val="single" w:sz="4" w:space="0" w:color="auto"/>
            </w:tcBorders>
            <w:noWrap/>
            <w:vAlign w:val="bottom"/>
            <w:hideMark/>
          </w:tcPr>
          <w:p w14:paraId="619C96A8"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(3/4"CTS PJx3/4"FIP)</w:t>
            </w:r>
          </w:p>
        </w:tc>
        <w:tc>
          <w:tcPr>
            <w:tcW w:w="997" w:type="dxa"/>
            <w:tcBorders>
              <w:top w:val="nil"/>
              <w:left w:val="nil"/>
              <w:bottom w:val="single" w:sz="4" w:space="0" w:color="auto"/>
              <w:right w:val="single" w:sz="4" w:space="0" w:color="auto"/>
            </w:tcBorders>
            <w:noWrap/>
            <w:vAlign w:val="bottom"/>
            <w:hideMark/>
          </w:tcPr>
          <w:p w14:paraId="4F4CA73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E4C6E9A"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5E5BF4E3" w14:textId="77777777" w:rsidR="002B195D" w:rsidRPr="002B195D" w:rsidRDefault="002B195D">
            <w:pPr>
              <w:jc w:val="right"/>
              <w:rPr>
                <w:rFonts w:ascii="Calibri" w:hAnsi="Calibri" w:cs="Arial"/>
                <w:sz w:val="18"/>
                <w:szCs w:val="18"/>
              </w:rPr>
            </w:pPr>
            <w:r w:rsidRPr="002B195D">
              <w:rPr>
                <w:rFonts w:ascii="Calibri" w:hAnsi="Calibri" w:cs="Arial"/>
                <w:sz w:val="18"/>
                <w:szCs w:val="18"/>
              </w:rPr>
              <w:t>D6</w:t>
            </w:r>
          </w:p>
        </w:tc>
        <w:tc>
          <w:tcPr>
            <w:tcW w:w="3568" w:type="dxa"/>
            <w:tcBorders>
              <w:top w:val="nil"/>
              <w:left w:val="nil"/>
              <w:bottom w:val="single" w:sz="4" w:space="0" w:color="auto"/>
              <w:right w:val="single" w:sz="4" w:space="0" w:color="auto"/>
            </w:tcBorders>
            <w:noWrap/>
            <w:vAlign w:val="bottom"/>
            <w:hideMark/>
          </w:tcPr>
          <w:p w14:paraId="08CE88D4"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(1"CTS PJx1"FIP)</w:t>
            </w:r>
          </w:p>
        </w:tc>
        <w:tc>
          <w:tcPr>
            <w:tcW w:w="997" w:type="dxa"/>
            <w:tcBorders>
              <w:top w:val="nil"/>
              <w:left w:val="nil"/>
              <w:bottom w:val="single" w:sz="4" w:space="0" w:color="auto"/>
              <w:right w:val="single" w:sz="4" w:space="0" w:color="auto"/>
            </w:tcBorders>
            <w:noWrap/>
            <w:vAlign w:val="bottom"/>
            <w:hideMark/>
          </w:tcPr>
          <w:p w14:paraId="7663D0C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EB6D930"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053BF8C5" w14:textId="77777777" w:rsidR="002B195D" w:rsidRPr="002B195D" w:rsidRDefault="002B195D">
            <w:pPr>
              <w:jc w:val="right"/>
              <w:rPr>
                <w:rFonts w:ascii="Calibri" w:hAnsi="Calibri" w:cs="Arial"/>
                <w:sz w:val="18"/>
                <w:szCs w:val="18"/>
              </w:rPr>
            </w:pPr>
            <w:r w:rsidRPr="002B195D">
              <w:rPr>
                <w:rFonts w:ascii="Calibri" w:hAnsi="Calibri" w:cs="Arial"/>
                <w:sz w:val="18"/>
                <w:szCs w:val="18"/>
              </w:rPr>
              <w:t>D7</w:t>
            </w:r>
          </w:p>
        </w:tc>
        <w:tc>
          <w:tcPr>
            <w:tcW w:w="3568" w:type="dxa"/>
            <w:tcBorders>
              <w:top w:val="nil"/>
              <w:left w:val="nil"/>
              <w:bottom w:val="single" w:sz="4" w:space="0" w:color="auto"/>
              <w:right w:val="single" w:sz="4" w:space="0" w:color="auto"/>
            </w:tcBorders>
            <w:noWrap/>
            <w:vAlign w:val="bottom"/>
            <w:hideMark/>
          </w:tcPr>
          <w:p w14:paraId="68C3438E"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(1-1/2"CTS PJx1-1/2"FIP)</w:t>
            </w:r>
          </w:p>
        </w:tc>
        <w:tc>
          <w:tcPr>
            <w:tcW w:w="997" w:type="dxa"/>
            <w:tcBorders>
              <w:top w:val="nil"/>
              <w:left w:val="nil"/>
              <w:bottom w:val="single" w:sz="4" w:space="0" w:color="auto"/>
              <w:right w:val="single" w:sz="4" w:space="0" w:color="auto"/>
            </w:tcBorders>
            <w:noWrap/>
            <w:vAlign w:val="bottom"/>
            <w:hideMark/>
          </w:tcPr>
          <w:p w14:paraId="26037BF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CE1A663"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77B70450" w14:textId="77777777" w:rsidR="002B195D" w:rsidRPr="002B195D" w:rsidRDefault="002B195D">
            <w:pPr>
              <w:jc w:val="right"/>
              <w:rPr>
                <w:rFonts w:ascii="Calibri" w:hAnsi="Calibri" w:cs="Arial"/>
                <w:sz w:val="18"/>
                <w:szCs w:val="18"/>
              </w:rPr>
            </w:pPr>
            <w:r w:rsidRPr="002B195D">
              <w:rPr>
                <w:rFonts w:ascii="Calibri" w:hAnsi="Calibri" w:cs="Arial"/>
                <w:sz w:val="18"/>
                <w:szCs w:val="18"/>
              </w:rPr>
              <w:t>D8</w:t>
            </w:r>
          </w:p>
        </w:tc>
        <w:tc>
          <w:tcPr>
            <w:tcW w:w="3568" w:type="dxa"/>
            <w:tcBorders>
              <w:top w:val="nil"/>
              <w:left w:val="nil"/>
              <w:bottom w:val="single" w:sz="4" w:space="0" w:color="auto"/>
              <w:right w:val="single" w:sz="4" w:space="0" w:color="auto"/>
            </w:tcBorders>
            <w:noWrap/>
            <w:vAlign w:val="bottom"/>
            <w:hideMark/>
          </w:tcPr>
          <w:p w14:paraId="432D7742"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(2"CTS PJx2"FIP)</w:t>
            </w:r>
          </w:p>
        </w:tc>
        <w:tc>
          <w:tcPr>
            <w:tcW w:w="997" w:type="dxa"/>
            <w:tcBorders>
              <w:top w:val="nil"/>
              <w:left w:val="nil"/>
              <w:bottom w:val="single" w:sz="4" w:space="0" w:color="auto"/>
              <w:right w:val="single" w:sz="4" w:space="0" w:color="auto"/>
            </w:tcBorders>
            <w:noWrap/>
            <w:vAlign w:val="bottom"/>
            <w:hideMark/>
          </w:tcPr>
          <w:p w14:paraId="4245051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CC7110A"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27B90C0B" w14:textId="77777777" w:rsidR="002B195D" w:rsidRPr="002B195D" w:rsidRDefault="002B195D">
            <w:pPr>
              <w:jc w:val="right"/>
              <w:rPr>
                <w:rFonts w:ascii="Calibri" w:hAnsi="Calibri" w:cs="Arial"/>
                <w:sz w:val="18"/>
                <w:szCs w:val="18"/>
              </w:rPr>
            </w:pPr>
            <w:r w:rsidRPr="002B195D">
              <w:rPr>
                <w:rFonts w:ascii="Calibri" w:hAnsi="Calibri" w:cs="Arial"/>
                <w:sz w:val="18"/>
                <w:szCs w:val="18"/>
              </w:rPr>
              <w:t>D9</w:t>
            </w:r>
          </w:p>
        </w:tc>
        <w:tc>
          <w:tcPr>
            <w:tcW w:w="3568" w:type="dxa"/>
            <w:tcBorders>
              <w:top w:val="nil"/>
              <w:left w:val="nil"/>
              <w:bottom w:val="single" w:sz="4" w:space="0" w:color="auto"/>
              <w:right w:val="single" w:sz="4" w:space="0" w:color="auto"/>
            </w:tcBorders>
            <w:noWrap/>
            <w:vAlign w:val="bottom"/>
            <w:hideMark/>
          </w:tcPr>
          <w:p w14:paraId="010FC104"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(3/4"FIPx3/4"FIP)</w:t>
            </w:r>
          </w:p>
        </w:tc>
        <w:tc>
          <w:tcPr>
            <w:tcW w:w="997" w:type="dxa"/>
            <w:tcBorders>
              <w:top w:val="nil"/>
              <w:left w:val="nil"/>
              <w:bottom w:val="single" w:sz="4" w:space="0" w:color="auto"/>
              <w:right w:val="single" w:sz="4" w:space="0" w:color="auto"/>
            </w:tcBorders>
            <w:noWrap/>
            <w:vAlign w:val="bottom"/>
            <w:hideMark/>
          </w:tcPr>
          <w:p w14:paraId="546C60B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0C297DF"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5BE599A7" w14:textId="77777777" w:rsidR="002B195D" w:rsidRPr="002B195D" w:rsidRDefault="002B195D">
            <w:pPr>
              <w:jc w:val="right"/>
              <w:rPr>
                <w:rFonts w:ascii="Calibri" w:hAnsi="Calibri" w:cs="Arial"/>
                <w:sz w:val="18"/>
                <w:szCs w:val="18"/>
              </w:rPr>
            </w:pPr>
            <w:r w:rsidRPr="002B195D">
              <w:rPr>
                <w:rFonts w:ascii="Calibri" w:hAnsi="Calibri" w:cs="Arial"/>
                <w:sz w:val="18"/>
                <w:szCs w:val="18"/>
              </w:rPr>
              <w:t>D10</w:t>
            </w:r>
          </w:p>
        </w:tc>
        <w:tc>
          <w:tcPr>
            <w:tcW w:w="3568" w:type="dxa"/>
            <w:tcBorders>
              <w:top w:val="nil"/>
              <w:left w:val="nil"/>
              <w:bottom w:val="single" w:sz="4" w:space="0" w:color="auto"/>
              <w:right w:val="single" w:sz="4" w:space="0" w:color="auto"/>
            </w:tcBorders>
            <w:noWrap/>
            <w:vAlign w:val="bottom"/>
            <w:hideMark/>
          </w:tcPr>
          <w:p w14:paraId="12448086"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(1"FIPx1"FIP)</w:t>
            </w:r>
          </w:p>
        </w:tc>
        <w:tc>
          <w:tcPr>
            <w:tcW w:w="997" w:type="dxa"/>
            <w:tcBorders>
              <w:top w:val="nil"/>
              <w:left w:val="nil"/>
              <w:bottom w:val="single" w:sz="4" w:space="0" w:color="auto"/>
              <w:right w:val="single" w:sz="4" w:space="0" w:color="auto"/>
            </w:tcBorders>
            <w:noWrap/>
            <w:vAlign w:val="bottom"/>
            <w:hideMark/>
          </w:tcPr>
          <w:p w14:paraId="69035AE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57078A5"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044924F3" w14:textId="77777777" w:rsidR="002B195D" w:rsidRPr="002B195D" w:rsidRDefault="002B195D">
            <w:pPr>
              <w:jc w:val="right"/>
              <w:rPr>
                <w:rFonts w:ascii="Calibri" w:hAnsi="Calibri" w:cs="Arial"/>
                <w:sz w:val="18"/>
                <w:szCs w:val="18"/>
              </w:rPr>
            </w:pPr>
            <w:r w:rsidRPr="002B195D">
              <w:rPr>
                <w:rFonts w:ascii="Calibri" w:hAnsi="Calibri" w:cs="Arial"/>
                <w:sz w:val="18"/>
                <w:szCs w:val="18"/>
              </w:rPr>
              <w:t>D11</w:t>
            </w:r>
          </w:p>
        </w:tc>
        <w:tc>
          <w:tcPr>
            <w:tcW w:w="3568" w:type="dxa"/>
            <w:tcBorders>
              <w:top w:val="nil"/>
              <w:left w:val="nil"/>
              <w:bottom w:val="single" w:sz="4" w:space="0" w:color="auto"/>
              <w:right w:val="single" w:sz="4" w:space="0" w:color="auto"/>
            </w:tcBorders>
            <w:noWrap/>
            <w:vAlign w:val="bottom"/>
            <w:hideMark/>
          </w:tcPr>
          <w:p w14:paraId="051B3714"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(2"FIPx2"FIP)</w:t>
            </w:r>
          </w:p>
        </w:tc>
        <w:tc>
          <w:tcPr>
            <w:tcW w:w="997" w:type="dxa"/>
            <w:tcBorders>
              <w:top w:val="nil"/>
              <w:left w:val="nil"/>
              <w:bottom w:val="single" w:sz="4" w:space="0" w:color="auto"/>
              <w:right w:val="single" w:sz="4" w:space="0" w:color="auto"/>
            </w:tcBorders>
            <w:noWrap/>
            <w:vAlign w:val="bottom"/>
            <w:hideMark/>
          </w:tcPr>
          <w:p w14:paraId="001CA19B"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0BD6A11"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26D13AC5" w14:textId="77777777" w:rsidR="002B195D" w:rsidRPr="002B195D" w:rsidRDefault="002B195D">
            <w:pPr>
              <w:jc w:val="right"/>
              <w:rPr>
                <w:rFonts w:ascii="Calibri" w:hAnsi="Calibri" w:cs="Arial"/>
                <w:sz w:val="18"/>
                <w:szCs w:val="18"/>
              </w:rPr>
            </w:pPr>
            <w:r w:rsidRPr="002B195D">
              <w:rPr>
                <w:rFonts w:ascii="Calibri" w:hAnsi="Calibri" w:cs="Arial"/>
                <w:sz w:val="18"/>
                <w:szCs w:val="18"/>
              </w:rPr>
              <w:t>D12</w:t>
            </w:r>
          </w:p>
        </w:tc>
        <w:tc>
          <w:tcPr>
            <w:tcW w:w="3568" w:type="dxa"/>
            <w:tcBorders>
              <w:top w:val="nil"/>
              <w:left w:val="nil"/>
              <w:bottom w:val="single" w:sz="4" w:space="0" w:color="auto"/>
              <w:right w:val="single" w:sz="4" w:space="0" w:color="auto"/>
            </w:tcBorders>
            <w:noWrap/>
            <w:vAlign w:val="bottom"/>
            <w:hideMark/>
          </w:tcPr>
          <w:p w14:paraId="43C85DD9" w14:textId="77777777" w:rsidR="002B195D" w:rsidRPr="002B195D" w:rsidRDefault="002B195D">
            <w:pPr>
              <w:rPr>
                <w:rFonts w:ascii="Calibri" w:hAnsi="Calibri" w:cs="Arial"/>
                <w:sz w:val="18"/>
                <w:szCs w:val="18"/>
              </w:rPr>
            </w:pPr>
            <w:r w:rsidRPr="002B195D">
              <w:rPr>
                <w:rFonts w:ascii="Calibri" w:hAnsi="Calibri" w:cs="Arial"/>
                <w:sz w:val="18"/>
                <w:szCs w:val="18"/>
              </w:rPr>
              <w:t>Curb Stop, Ball valve – (1 ½ FIPx1 1/2FIP)</w:t>
            </w:r>
          </w:p>
        </w:tc>
        <w:tc>
          <w:tcPr>
            <w:tcW w:w="997" w:type="dxa"/>
            <w:tcBorders>
              <w:top w:val="nil"/>
              <w:left w:val="nil"/>
              <w:bottom w:val="single" w:sz="4" w:space="0" w:color="auto"/>
              <w:right w:val="single" w:sz="4" w:space="0" w:color="auto"/>
            </w:tcBorders>
            <w:noWrap/>
            <w:vAlign w:val="bottom"/>
            <w:hideMark/>
          </w:tcPr>
          <w:p w14:paraId="78C53634" w14:textId="77777777" w:rsidR="002B195D" w:rsidRPr="002B195D" w:rsidRDefault="002B195D">
            <w:pPr>
              <w:rPr>
                <w:rFonts w:ascii="Calibri" w:hAnsi="Calibri" w:cs="Arial"/>
                <w:sz w:val="18"/>
                <w:szCs w:val="18"/>
              </w:rPr>
            </w:pPr>
          </w:p>
        </w:tc>
      </w:tr>
      <w:tr w:rsidR="002B195D" w:rsidRPr="002B195D" w14:paraId="756AB329"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3D9AEDB6"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sidR="00AF0DDB">
              <w:rPr>
                <w:rFonts w:ascii="Calibri" w:hAnsi="Calibri" w:cs="Arial"/>
                <w:sz w:val="18"/>
                <w:szCs w:val="18"/>
              </w:rPr>
              <w:t xml:space="preserve">        </w:t>
            </w: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D13</w:t>
            </w:r>
          </w:p>
        </w:tc>
        <w:tc>
          <w:tcPr>
            <w:tcW w:w="3568" w:type="dxa"/>
            <w:tcBorders>
              <w:top w:val="nil"/>
              <w:left w:val="nil"/>
              <w:bottom w:val="single" w:sz="4" w:space="0" w:color="auto"/>
              <w:right w:val="single" w:sz="4" w:space="0" w:color="auto"/>
            </w:tcBorders>
            <w:noWrap/>
            <w:vAlign w:val="bottom"/>
            <w:hideMark/>
          </w:tcPr>
          <w:p w14:paraId="7B9E294B" w14:textId="77777777" w:rsidR="002B195D" w:rsidRPr="002B195D" w:rsidRDefault="002B195D">
            <w:pPr>
              <w:rPr>
                <w:rFonts w:ascii="Calibri" w:hAnsi="Calibri" w:cs="Arial"/>
                <w:b/>
                <w:bCs/>
                <w:sz w:val="18"/>
                <w:szCs w:val="18"/>
              </w:rPr>
            </w:pPr>
            <w:r w:rsidRPr="002B195D">
              <w:rPr>
                <w:rFonts w:ascii="Calibri" w:hAnsi="Calibri" w:cs="Arial"/>
                <w:b/>
                <w:bCs/>
                <w:sz w:val="18"/>
                <w:szCs w:val="18"/>
              </w:rPr>
              <w:t>¾” CTS Curb Stop</w:t>
            </w:r>
          </w:p>
        </w:tc>
        <w:tc>
          <w:tcPr>
            <w:tcW w:w="997" w:type="dxa"/>
            <w:tcBorders>
              <w:top w:val="nil"/>
              <w:left w:val="single" w:sz="4" w:space="0" w:color="auto"/>
              <w:bottom w:val="single" w:sz="4" w:space="0" w:color="000000"/>
              <w:right w:val="single" w:sz="4" w:space="0" w:color="auto"/>
            </w:tcBorders>
            <w:noWrap/>
            <w:vAlign w:val="bottom"/>
          </w:tcPr>
          <w:p w14:paraId="7DA31BB4" w14:textId="77777777" w:rsidR="002B195D" w:rsidRPr="002B195D" w:rsidRDefault="002B195D">
            <w:pPr>
              <w:jc w:val="center"/>
              <w:rPr>
                <w:rFonts w:ascii="Calibri" w:hAnsi="Calibri" w:cs="Arial"/>
                <w:b/>
                <w:bCs/>
                <w:sz w:val="18"/>
                <w:szCs w:val="18"/>
              </w:rPr>
            </w:pPr>
          </w:p>
        </w:tc>
      </w:tr>
      <w:tr w:rsidR="002B195D" w:rsidRPr="002B195D" w14:paraId="1C19595B"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196825F5"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D14                  </w:t>
            </w:r>
          </w:p>
        </w:tc>
        <w:tc>
          <w:tcPr>
            <w:tcW w:w="3568" w:type="dxa"/>
            <w:tcBorders>
              <w:top w:val="nil"/>
              <w:left w:val="nil"/>
              <w:bottom w:val="single" w:sz="4" w:space="0" w:color="auto"/>
              <w:right w:val="single" w:sz="4" w:space="0" w:color="auto"/>
            </w:tcBorders>
            <w:noWrap/>
            <w:vAlign w:val="bottom"/>
            <w:hideMark/>
          </w:tcPr>
          <w:p w14:paraId="4B84D76F" w14:textId="77777777" w:rsidR="002B195D" w:rsidRPr="002B195D" w:rsidRDefault="002B195D">
            <w:pPr>
              <w:rPr>
                <w:rFonts w:ascii="Calibri" w:hAnsi="Calibri" w:cs="Arial"/>
                <w:b/>
                <w:bCs/>
                <w:sz w:val="18"/>
                <w:szCs w:val="18"/>
              </w:rPr>
            </w:pPr>
            <w:r w:rsidRPr="002B195D">
              <w:rPr>
                <w:rFonts w:ascii="Calibri" w:hAnsi="Calibri" w:cs="Arial"/>
                <w:b/>
                <w:bCs/>
                <w:sz w:val="18"/>
                <w:szCs w:val="18"/>
              </w:rPr>
              <w:t>1” CTS Curb Stop</w:t>
            </w:r>
          </w:p>
        </w:tc>
        <w:tc>
          <w:tcPr>
            <w:tcW w:w="997" w:type="dxa"/>
            <w:tcBorders>
              <w:top w:val="nil"/>
              <w:left w:val="single" w:sz="4" w:space="0" w:color="auto"/>
              <w:bottom w:val="single" w:sz="4" w:space="0" w:color="000000"/>
              <w:right w:val="single" w:sz="4" w:space="0" w:color="auto"/>
            </w:tcBorders>
            <w:noWrap/>
            <w:vAlign w:val="bottom"/>
          </w:tcPr>
          <w:p w14:paraId="42499657" w14:textId="77777777" w:rsidR="002B195D" w:rsidRPr="002B195D" w:rsidRDefault="002B195D">
            <w:pPr>
              <w:jc w:val="center"/>
              <w:rPr>
                <w:rFonts w:ascii="Calibri" w:hAnsi="Calibri" w:cs="Arial"/>
                <w:b/>
                <w:bCs/>
                <w:sz w:val="18"/>
                <w:szCs w:val="18"/>
              </w:rPr>
            </w:pPr>
          </w:p>
        </w:tc>
      </w:tr>
      <w:tr w:rsidR="002B195D" w:rsidRPr="002B195D" w14:paraId="12A6DEEB"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1385B20E"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D15</w:t>
            </w:r>
          </w:p>
        </w:tc>
        <w:tc>
          <w:tcPr>
            <w:tcW w:w="3568" w:type="dxa"/>
            <w:tcBorders>
              <w:top w:val="nil"/>
              <w:left w:val="nil"/>
              <w:bottom w:val="single" w:sz="4" w:space="0" w:color="auto"/>
              <w:right w:val="single" w:sz="4" w:space="0" w:color="auto"/>
            </w:tcBorders>
            <w:noWrap/>
            <w:vAlign w:val="bottom"/>
            <w:hideMark/>
          </w:tcPr>
          <w:p w14:paraId="0B0C8D32" w14:textId="77777777" w:rsidR="002B195D" w:rsidRPr="002B195D" w:rsidRDefault="002B195D">
            <w:pPr>
              <w:rPr>
                <w:rFonts w:ascii="Calibri" w:hAnsi="Calibri" w:cs="Arial"/>
                <w:b/>
                <w:bCs/>
                <w:sz w:val="18"/>
                <w:szCs w:val="18"/>
              </w:rPr>
            </w:pPr>
            <w:r w:rsidRPr="002B195D">
              <w:rPr>
                <w:rFonts w:ascii="Calibri" w:hAnsi="Calibri" w:cs="Arial"/>
                <w:b/>
                <w:bCs/>
                <w:sz w:val="18"/>
                <w:szCs w:val="18"/>
              </w:rPr>
              <w:t>1 ¼” FIP Curb Stop</w:t>
            </w:r>
          </w:p>
        </w:tc>
        <w:tc>
          <w:tcPr>
            <w:tcW w:w="997" w:type="dxa"/>
            <w:tcBorders>
              <w:top w:val="nil"/>
              <w:left w:val="single" w:sz="4" w:space="0" w:color="auto"/>
              <w:bottom w:val="single" w:sz="4" w:space="0" w:color="000000"/>
              <w:right w:val="single" w:sz="4" w:space="0" w:color="auto"/>
            </w:tcBorders>
            <w:noWrap/>
            <w:vAlign w:val="bottom"/>
          </w:tcPr>
          <w:p w14:paraId="7B915CED" w14:textId="77777777" w:rsidR="002B195D" w:rsidRPr="002B195D" w:rsidRDefault="002B195D">
            <w:pPr>
              <w:jc w:val="center"/>
              <w:rPr>
                <w:rFonts w:ascii="Calibri" w:hAnsi="Calibri" w:cs="Arial"/>
                <w:b/>
                <w:bCs/>
                <w:sz w:val="18"/>
                <w:szCs w:val="18"/>
              </w:rPr>
            </w:pPr>
          </w:p>
        </w:tc>
      </w:tr>
      <w:tr w:rsidR="002B195D" w:rsidRPr="002B195D" w14:paraId="6EF69B28" w14:textId="77777777" w:rsidTr="00CE5093">
        <w:trPr>
          <w:trHeight w:val="293"/>
        </w:trPr>
        <w:tc>
          <w:tcPr>
            <w:tcW w:w="4580" w:type="dxa"/>
            <w:tcBorders>
              <w:top w:val="nil"/>
              <w:left w:val="single" w:sz="4" w:space="0" w:color="auto"/>
              <w:bottom w:val="single" w:sz="4" w:space="0" w:color="auto"/>
              <w:right w:val="single" w:sz="4" w:space="0" w:color="auto"/>
            </w:tcBorders>
            <w:noWrap/>
            <w:vAlign w:val="bottom"/>
            <w:hideMark/>
          </w:tcPr>
          <w:p w14:paraId="26C2A9BA" w14:textId="0B3E7A28" w:rsidR="002B195D" w:rsidRPr="002B195D" w:rsidRDefault="002B195D">
            <w:pPr>
              <w:rPr>
                <w:rFonts w:ascii="Calibri" w:hAnsi="Calibri" w:cs="Arial"/>
                <w:sz w:val="18"/>
                <w:szCs w:val="18"/>
              </w:rPr>
            </w:pPr>
            <w:r w:rsidRPr="002B195D">
              <w:rPr>
                <w:rFonts w:ascii="Calibri" w:hAnsi="Calibri" w:cs="Arial"/>
                <w:sz w:val="18"/>
                <w:szCs w:val="18"/>
              </w:rPr>
              <w:t> </w:t>
            </w:r>
            <w:r w:rsidR="008D3C83" w:rsidRPr="008D3C83">
              <w:rPr>
                <w:rFonts w:ascii="Times New Roman" w:eastAsia="Times New Roman" w:hAnsi="Times New Roman" w:cs="Times New Roman"/>
                <w:b/>
                <w:u w:val="single"/>
              </w:rPr>
              <w:t>Contractor Agrees to furnish the following at a discounted rate:</w:t>
            </w:r>
          </w:p>
        </w:tc>
        <w:tc>
          <w:tcPr>
            <w:tcW w:w="3568" w:type="dxa"/>
            <w:tcBorders>
              <w:top w:val="nil"/>
              <w:left w:val="nil"/>
              <w:bottom w:val="single" w:sz="4" w:space="0" w:color="auto"/>
              <w:right w:val="single" w:sz="4" w:space="0" w:color="auto"/>
            </w:tcBorders>
            <w:noWrap/>
            <w:vAlign w:val="bottom"/>
            <w:hideMark/>
          </w:tcPr>
          <w:p w14:paraId="14F5FB92" w14:textId="77777777" w:rsidR="002B195D" w:rsidRPr="002B195D" w:rsidRDefault="002B195D">
            <w:pPr>
              <w:jc w:val="right"/>
              <w:rPr>
                <w:rFonts w:ascii="Calibri" w:hAnsi="Calibri" w:cs="Arial"/>
                <w:b/>
                <w:bCs/>
                <w:sz w:val="18"/>
                <w:szCs w:val="18"/>
              </w:rPr>
            </w:pPr>
            <w:r w:rsidRPr="002B195D">
              <w:rPr>
                <w:rFonts w:ascii="Calibri" w:hAnsi="Calibri" w:cs="Arial"/>
                <w:b/>
                <w:bCs/>
                <w:sz w:val="18"/>
                <w:szCs w:val="18"/>
              </w:rPr>
              <w:t>GROUP D TOTAL</w:t>
            </w:r>
          </w:p>
        </w:tc>
        <w:tc>
          <w:tcPr>
            <w:tcW w:w="997" w:type="dxa"/>
            <w:tcBorders>
              <w:top w:val="nil"/>
              <w:left w:val="single" w:sz="4" w:space="0" w:color="auto"/>
              <w:bottom w:val="single" w:sz="4" w:space="0" w:color="000000"/>
              <w:right w:val="single" w:sz="4" w:space="0" w:color="auto"/>
            </w:tcBorders>
            <w:noWrap/>
            <w:vAlign w:val="bottom"/>
            <w:hideMark/>
          </w:tcPr>
          <w:p w14:paraId="3BC0CFF4" w14:textId="26E1A6BD"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r w:rsidR="008D3C83">
              <w:rPr>
                <w:rFonts w:ascii="Calibri" w:hAnsi="Calibri" w:cs="Arial"/>
                <w:b/>
                <w:bCs/>
                <w:sz w:val="18"/>
                <w:szCs w:val="18"/>
              </w:rPr>
              <w:t xml:space="preserve">             %</w:t>
            </w:r>
          </w:p>
        </w:tc>
      </w:tr>
    </w:tbl>
    <w:p w14:paraId="78A898B8" w14:textId="77777777" w:rsidR="002B195D" w:rsidRP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257" w:type="dxa"/>
        <w:tblInd w:w="93" w:type="dxa"/>
        <w:tblLook w:val="04A0" w:firstRow="1" w:lastRow="0" w:firstColumn="1" w:lastColumn="0" w:noHBand="0" w:noVBand="1"/>
      </w:tblPr>
      <w:tblGrid>
        <w:gridCol w:w="4938"/>
        <w:gridCol w:w="3371"/>
        <w:gridCol w:w="948"/>
      </w:tblGrid>
      <w:tr w:rsidR="002B195D" w:rsidRPr="002B195D" w14:paraId="164D923F" w14:textId="77777777" w:rsidTr="00CE5093">
        <w:trPr>
          <w:trHeight w:val="288"/>
        </w:trPr>
        <w:tc>
          <w:tcPr>
            <w:tcW w:w="4938" w:type="dxa"/>
            <w:tcBorders>
              <w:top w:val="single" w:sz="4" w:space="0" w:color="auto"/>
              <w:left w:val="single" w:sz="4" w:space="0" w:color="auto"/>
              <w:bottom w:val="single" w:sz="4" w:space="0" w:color="auto"/>
              <w:right w:val="single" w:sz="4" w:space="0" w:color="auto"/>
            </w:tcBorders>
            <w:noWrap/>
            <w:vAlign w:val="bottom"/>
            <w:hideMark/>
          </w:tcPr>
          <w:p w14:paraId="76F7B923"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E</w:t>
            </w:r>
          </w:p>
        </w:tc>
        <w:tc>
          <w:tcPr>
            <w:tcW w:w="3371" w:type="dxa"/>
            <w:tcBorders>
              <w:top w:val="single" w:sz="4" w:space="0" w:color="auto"/>
              <w:left w:val="nil"/>
              <w:bottom w:val="single" w:sz="4" w:space="0" w:color="auto"/>
              <w:right w:val="single" w:sz="4" w:space="0" w:color="auto"/>
            </w:tcBorders>
            <w:noWrap/>
            <w:vAlign w:val="bottom"/>
            <w:hideMark/>
          </w:tcPr>
          <w:p w14:paraId="18865BF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48" w:type="dxa"/>
            <w:tcBorders>
              <w:top w:val="single" w:sz="4" w:space="0" w:color="auto"/>
              <w:left w:val="nil"/>
              <w:bottom w:val="single" w:sz="4" w:space="0" w:color="auto"/>
              <w:right w:val="single" w:sz="4" w:space="0" w:color="auto"/>
            </w:tcBorders>
            <w:noWrap/>
            <w:vAlign w:val="bottom"/>
            <w:hideMark/>
          </w:tcPr>
          <w:p w14:paraId="7581F98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148FC28"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38F04059" w14:textId="0DE0777A"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E1-E</w:t>
            </w:r>
            <w:r w:rsidR="008D3C83">
              <w:rPr>
                <w:rFonts w:ascii="Calibri" w:hAnsi="Calibri" w:cs="Arial"/>
                <w:b/>
                <w:bCs/>
                <w:sz w:val="18"/>
                <w:szCs w:val="18"/>
              </w:rPr>
              <w:t>8</w:t>
            </w:r>
            <w:r w:rsidRPr="002B195D">
              <w:rPr>
                <w:rFonts w:ascii="Calibri" w:hAnsi="Calibri" w:cs="Arial"/>
                <w:b/>
                <w:bCs/>
                <w:sz w:val="18"/>
                <w:szCs w:val="18"/>
              </w:rPr>
              <w:t>:</w:t>
            </w:r>
          </w:p>
        </w:tc>
        <w:tc>
          <w:tcPr>
            <w:tcW w:w="3371" w:type="dxa"/>
            <w:tcBorders>
              <w:top w:val="nil"/>
              <w:left w:val="nil"/>
              <w:bottom w:val="single" w:sz="4" w:space="0" w:color="auto"/>
              <w:right w:val="single" w:sz="4" w:space="0" w:color="auto"/>
            </w:tcBorders>
            <w:noWrap/>
            <w:vAlign w:val="bottom"/>
            <w:hideMark/>
          </w:tcPr>
          <w:p w14:paraId="73E1586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48" w:type="dxa"/>
            <w:tcBorders>
              <w:top w:val="nil"/>
              <w:left w:val="nil"/>
              <w:bottom w:val="single" w:sz="4" w:space="0" w:color="auto"/>
              <w:right w:val="single" w:sz="4" w:space="0" w:color="auto"/>
            </w:tcBorders>
            <w:noWrap/>
            <w:vAlign w:val="bottom"/>
            <w:hideMark/>
          </w:tcPr>
          <w:p w14:paraId="2709E2A8" w14:textId="0A972521"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1CC5A2F3"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27FE5C0E"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371" w:type="dxa"/>
            <w:tcBorders>
              <w:top w:val="nil"/>
              <w:left w:val="nil"/>
              <w:bottom w:val="single" w:sz="4" w:space="0" w:color="auto"/>
              <w:right w:val="single" w:sz="4" w:space="0" w:color="auto"/>
            </w:tcBorders>
            <w:noWrap/>
            <w:vAlign w:val="bottom"/>
            <w:hideMark/>
          </w:tcPr>
          <w:p w14:paraId="641E508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48" w:type="dxa"/>
            <w:tcBorders>
              <w:top w:val="nil"/>
              <w:left w:val="nil"/>
              <w:bottom w:val="single" w:sz="4" w:space="0" w:color="auto"/>
              <w:right w:val="single" w:sz="4" w:space="0" w:color="auto"/>
            </w:tcBorders>
            <w:noWrap/>
            <w:vAlign w:val="bottom"/>
            <w:hideMark/>
          </w:tcPr>
          <w:p w14:paraId="7A04949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0C80FF1" w14:textId="77777777" w:rsidTr="00CE5093">
        <w:trPr>
          <w:trHeight w:val="223"/>
        </w:trPr>
        <w:tc>
          <w:tcPr>
            <w:tcW w:w="4938" w:type="dxa"/>
            <w:tcBorders>
              <w:top w:val="nil"/>
              <w:left w:val="single" w:sz="4" w:space="0" w:color="auto"/>
              <w:bottom w:val="single" w:sz="4" w:space="0" w:color="auto"/>
              <w:right w:val="single" w:sz="4" w:space="0" w:color="auto"/>
            </w:tcBorders>
            <w:noWrap/>
            <w:vAlign w:val="bottom"/>
            <w:hideMark/>
          </w:tcPr>
          <w:p w14:paraId="6509175F" w14:textId="77777777" w:rsidR="002B195D" w:rsidRPr="002B195D" w:rsidRDefault="002B195D">
            <w:pPr>
              <w:rPr>
                <w:rFonts w:ascii="Calibri" w:hAnsi="Calibri" w:cs="Arial"/>
                <w:b/>
                <w:bCs/>
                <w:sz w:val="18"/>
                <w:szCs w:val="18"/>
              </w:rPr>
            </w:pPr>
            <w:r w:rsidRPr="002B195D">
              <w:rPr>
                <w:rFonts w:ascii="Calibri" w:hAnsi="Calibri" w:cs="Arial"/>
                <w:b/>
                <w:bCs/>
                <w:sz w:val="18"/>
                <w:szCs w:val="18"/>
              </w:rPr>
              <w:t xml:space="preserve">Rolls of K Soft Copper Tubing </w:t>
            </w:r>
          </w:p>
        </w:tc>
        <w:tc>
          <w:tcPr>
            <w:tcW w:w="3371" w:type="dxa"/>
            <w:tcBorders>
              <w:top w:val="nil"/>
              <w:left w:val="nil"/>
              <w:bottom w:val="single" w:sz="4" w:space="0" w:color="auto"/>
              <w:right w:val="single" w:sz="4" w:space="0" w:color="auto"/>
            </w:tcBorders>
            <w:noWrap/>
            <w:vAlign w:val="bottom"/>
            <w:hideMark/>
          </w:tcPr>
          <w:p w14:paraId="28D2823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48" w:type="dxa"/>
            <w:tcBorders>
              <w:top w:val="nil"/>
              <w:left w:val="nil"/>
              <w:bottom w:val="single" w:sz="4" w:space="0" w:color="auto"/>
              <w:right w:val="single" w:sz="4" w:space="0" w:color="auto"/>
            </w:tcBorders>
            <w:noWrap/>
            <w:vAlign w:val="bottom"/>
            <w:hideMark/>
          </w:tcPr>
          <w:p w14:paraId="2EDA1E4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F3158F9"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16183FFC" w14:textId="6BAFBA41" w:rsidR="002B195D" w:rsidRPr="002B195D" w:rsidRDefault="002B195D">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w:t>
            </w:r>
            <w:r w:rsidR="008D3C83">
              <w:rPr>
                <w:rFonts w:ascii="Calibri" w:hAnsi="Calibri" w:cs="Arial"/>
                <w:sz w:val="18"/>
                <w:szCs w:val="18"/>
              </w:rPr>
              <w:t>E1</w:t>
            </w:r>
            <w:r w:rsidRPr="002B195D">
              <w:rPr>
                <w:rFonts w:ascii="Calibri" w:hAnsi="Calibri" w:cs="Arial"/>
                <w:sz w:val="18"/>
                <w:szCs w:val="18"/>
              </w:rPr>
              <w:t xml:space="preserve">  </w:t>
            </w:r>
            <w:r w:rsidR="008D3C83">
              <w:rPr>
                <w:rFonts w:ascii="Calibri" w:hAnsi="Calibri" w:cs="Arial"/>
                <w:sz w:val="18"/>
                <w:szCs w:val="18"/>
              </w:rPr>
              <w:t xml:space="preserve">               </w:t>
            </w:r>
          </w:p>
        </w:tc>
        <w:tc>
          <w:tcPr>
            <w:tcW w:w="3371" w:type="dxa"/>
            <w:tcBorders>
              <w:top w:val="nil"/>
              <w:left w:val="nil"/>
              <w:bottom w:val="single" w:sz="4" w:space="0" w:color="auto"/>
              <w:right w:val="single" w:sz="4" w:space="0" w:color="auto"/>
            </w:tcBorders>
            <w:noWrap/>
            <w:vAlign w:val="bottom"/>
            <w:hideMark/>
          </w:tcPr>
          <w:p w14:paraId="3B5B5933"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 Tubing, Copper, K Soft 1 ½” x 40’ </w:t>
            </w:r>
          </w:p>
        </w:tc>
        <w:tc>
          <w:tcPr>
            <w:tcW w:w="948" w:type="dxa"/>
            <w:tcBorders>
              <w:top w:val="nil"/>
              <w:left w:val="nil"/>
              <w:bottom w:val="single" w:sz="4" w:space="0" w:color="auto"/>
              <w:right w:val="single" w:sz="4" w:space="0" w:color="auto"/>
            </w:tcBorders>
            <w:noWrap/>
            <w:vAlign w:val="bottom"/>
            <w:hideMark/>
          </w:tcPr>
          <w:p w14:paraId="3A79D6C7"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4F0564D8"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532F29A3" w14:textId="77777777" w:rsidR="002B195D" w:rsidRPr="002B195D" w:rsidRDefault="002B195D">
            <w:pPr>
              <w:jc w:val="right"/>
              <w:rPr>
                <w:rFonts w:ascii="Calibri" w:hAnsi="Calibri" w:cs="Arial"/>
                <w:sz w:val="18"/>
                <w:szCs w:val="18"/>
              </w:rPr>
            </w:pPr>
            <w:r w:rsidRPr="002B195D">
              <w:rPr>
                <w:rFonts w:ascii="Calibri" w:hAnsi="Calibri" w:cs="Arial"/>
                <w:sz w:val="18"/>
                <w:szCs w:val="18"/>
              </w:rPr>
              <w:t>E2</w:t>
            </w:r>
          </w:p>
        </w:tc>
        <w:tc>
          <w:tcPr>
            <w:tcW w:w="3371" w:type="dxa"/>
            <w:tcBorders>
              <w:top w:val="nil"/>
              <w:left w:val="nil"/>
              <w:bottom w:val="single" w:sz="4" w:space="0" w:color="auto"/>
              <w:right w:val="single" w:sz="4" w:space="0" w:color="auto"/>
            </w:tcBorders>
            <w:noWrap/>
            <w:vAlign w:val="bottom"/>
            <w:hideMark/>
          </w:tcPr>
          <w:p w14:paraId="535D42AE" w14:textId="77777777" w:rsidR="002B195D" w:rsidRPr="002B195D" w:rsidRDefault="002B195D">
            <w:pPr>
              <w:rPr>
                <w:rFonts w:ascii="Calibri" w:hAnsi="Calibri" w:cs="Arial"/>
                <w:sz w:val="18"/>
                <w:szCs w:val="18"/>
              </w:rPr>
            </w:pPr>
            <w:r w:rsidRPr="002B195D">
              <w:rPr>
                <w:rFonts w:ascii="Calibri" w:hAnsi="Calibri" w:cs="Arial"/>
                <w:sz w:val="18"/>
                <w:szCs w:val="18"/>
              </w:rPr>
              <w:t>Tubing, Copper, K Soft 3/4"x60' (Roll)</w:t>
            </w:r>
          </w:p>
        </w:tc>
        <w:tc>
          <w:tcPr>
            <w:tcW w:w="948" w:type="dxa"/>
            <w:tcBorders>
              <w:top w:val="nil"/>
              <w:left w:val="nil"/>
              <w:bottom w:val="single" w:sz="4" w:space="0" w:color="auto"/>
              <w:right w:val="single" w:sz="4" w:space="0" w:color="auto"/>
            </w:tcBorders>
            <w:noWrap/>
            <w:vAlign w:val="bottom"/>
            <w:hideMark/>
          </w:tcPr>
          <w:p w14:paraId="3BD3FFB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1786442"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1CFAA51D" w14:textId="77777777" w:rsidR="002B195D" w:rsidRPr="002B195D" w:rsidRDefault="002B195D">
            <w:pPr>
              <w:jc w:val="right"/>
              <w:rPr>
                <w:rFonts w:ascii="Calibri" w:hAnsi="Calibri" w:cs="Arial"/>
                <w:sz w:val="18"/>
                <w:szCs w:val="18"/>
              </w:rPr>
            </w:pPr>
            <w:r w:rsidRPr="002B195D">
              <w:rPr>
                <w:rFonts w:ascii="Calibri" w:hAnsi="Calibri" w:cs="Arial"/>
                <w:sz w:val="18"/>
                <w:szCs w:val="18"/>
              </w:rPr>
              <w:t>E3</w:t>
            </w:r>
          </w:p>
        </w:tc>
        <w:tc>
          <w:tcPr>
            <w:tcW w:w="3371" w:type="dxa"/>
            <w:tcBorders>
              <w:top w:val="nil"/>
              <w:left w:val="nil"/>
              <w:bottom w:val="single" w:sz="4" w:space="0" w:color="auto"/>
              <w:right w:val="single" w:sz="4" w:space="0" w:color="auto"/>
            </w:tcBorders>
            <w:noWrap/>
            <w:vAlign w:val="bottom"/>
            <w:hideMark/>
          </w:tcPr>
          <w:p w14:paraId="569CF990" w14:textId="77777777" w:rsidR="002B195D" w:rsidRPr="002B195D" w:rsidRDefault="002B195D">
            <w:pPr>
              <w:rPr>
                <w:rFonts w:ascii="Calibri" w:hAnsi="Calibri" w:cs="Arial"/>
                <w:sz w:val="18"/>
                <w:szCs w:val="18"/>
              </w:rPr>
            </w:pPr>
            <w:r w:rsidRPr="002B195D">
              <w:rPr>
                <w:rFonts w:ascii="Calibri" w:hAnsi="Calibri" w:cs="Arial"/>
                <w:sz w:val="18"/>
                <w:szCs w:val="18"/>
              </w:rPr>
              <w:t>Tubing, Copper, K Soft 1"x 60" (Roll)</w:t>
            </w:r>
          </w:p>
        </w:tc>
        <w:tc>
          <w:tcPr>
            <w:tcW w:w="948" w:type="dxa"/>
            <w:tcBorders>
              <w:top w:val="nil"/>
              <w:left w:val="nil"/>
              <w:bottom w:val="single" w:sz="4" w:space="0" w:color="auto"/>
              <w:right w:val="single" w:sz="4" w:space="0" w:color="auto"/>
            </w:tcBorders>
            <w:noWrap/>
            <w:vAlign w:val="bottom"/>
            <w:hideMark/>
          </w:tcPr>
          <w:p w14:paraId="5F1EF3B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78EA66E"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42AB1B55" w14:textId="77777777" w:rsidR="002B195D" w:rsidRPr="002B195D" w:rsidRDefault="002B195D">
            <w:pPr>
              <w:jc w:val="right"/>
              <w:rPr>
                <w:rFonts w:ascii="Calibri" w:hAnsi="Calibri" w:cs="Arial"/>
                <w:sz w:val="18"/>
                <w:szCs w:val="18"/>
              </w:rPr>
            </w:pPr>
            <w:r w:rsidRPr="002B195D">
              <w:rPr>
                <w:rFonts w:ascii="Calibri" w:hAnsi="Calibri" w:cs="Arial"/>
                <w:sz w:val="18"/>
                <w:szCs w:val="18"/>
              </w:rPr>
              <w:t>E5</w:t>
            </w:r>
          </w:p>
        </w:tc>
        <w:tc>
          <w:tcPr>
            <w:tcW w:w="3371" w:type="dxa"/>
            <w:tcBorders>
              <w:top w:val="nil"/>
              <w:left w:val="nil"/>
              <w:bottom w:val="single" w:sz="4" w:space="0" w:color="auto"/>
              <w:right w:val="single" w:sz="4" w:space="0" w:color="auto"/>
            </w:tcBorders>
            <w:noWrap/>
            <w:vAlign w:val="bottom"/>
            <w:hideMark/>
          </w:tcPr>
          <w:p w14:paraId="3944602D" w14:textId="77777777" w:rsidR="002B195D" w:rsidRPr="002B195D" w:rsidRDefault="002B195D">
            <w:pPr>
              <w:rPr>
                <w:rFonts w:ascii="Calibri" w:hAnsi="Calibri" w:cs="Arial"/>
                <w:sz w:val="18"/>
                <w:szCs w:val="18"/>
              </w:rPr>
            </w:pPr>
            <w:r w:rsidRPr="002B195D">
              <w:rPr>
                <w:rFonts w:ascii="Calibri" w:hAnsi="Calibri" w:cs="Arial"/>
                <w:sz w:val="18"/>
                <w:szCs w:val="18"/>
              </w:rPr>
              <w:t>Tubing, Copper, K Soft 2"x40' (Roll)</w:t>
            </w:r>
          </w:p>
        </w:tc>
        <w:tc>
          <w:tcPr>
            <w:tcW w:w="948" w:type="dxa"/>
            <w:tcBorders>
              <w:top w:val="nil"/>
              <w:left w:val="nil"/>
              <w:bottom w:val="single" w:sz="4" w:space="0" w:color="auto"/>
              <w:right w:val="single" w:sz="4" w:space="0" w:color="auto"/>
            </w:tcBorders>
            <w:noWrap/>
            <w:vAlign w:val="bottom"/>
            <w:hideMark/>
          </w:tcPr>
          <w:p w14:paraId="0F2A5F1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ABEEBC9" w14:textId="77777777" w:rsidTr="00CE5093">
        <w:trPr>
          <w:trHeight w:val="288"/>
        </w:trPr>
        <w:tc>
          <w:tcPr>
            <w:tcW w:w="4938" w:type="dxa"/>
            <w:tcBorders>
              <w:top w:val="nil"/>
              <w:left w:val="single" w:sz="4" w:space="0" w:color="auto"/>
              <w:bottom w:val="single" w:sz="4" w:space="0" w:color="auto"/>
              <w:right w:val="single" w:sz="4" w:space="0" w:color="auto"/>
            </w:tcBorders>
            <w:noWrap/>
            <w:vAlign w:val="bottom"/>
            <w:hideMark/>
          </w:tcPr>
          <w:p w14:paraId="6693C930" w14:textId="77777777" w:rsidR="002B195D" w:rsidRPr="002B195D" w:rsidRDefault="002B195D">
            <w:pPr>
              <w:jc w:val="right"/>
              <w:rPr>
                <w:rFonts w:ascii="Calibri" w:hAnsi="Calibri" w:cs="Arial"/>
                <w:sz w:val="18"/>
                <w:szCs w:val="18"/>
              </w:rPr>
            </w:pPr>
            <w:r w:rsidRPr="002B195D">
              <w:rPr>
                <w:rFonts w:ascii="Calibri" w:hAnsi="Calibri" w:cs="Arial"/>
                <w:sz w:val="18"/>
                <w:szCs w:val="18"/>
              </w:rPr>
              <w:t>E6</w:t>
            </w:r>
          </w:p>
        </w:tc>
        <w:tc>
          <w:tcPr>
            <w:tcW w:w="3371" w:type="dxa"/>
            <w:tcBorders>
              <w:top w:val="nil"/>
              <w:left w:val="nil"/>
              <w:bottom w:val="single" w:sz="4" w:space="0" w:color="auto"/>
              <w:right w:val="single" w:sz="4" w:space="0" w:color="auto"/>
            </w:tcBorders>
            <w:noWrap/>
            <w:vAlign w:val="bottom"/>
            <w:hideMark/>
          </w:tcPr>
          <w:p w14:paraId="4E9A209C" w14:textId="77777777" w:rsidR="002B195D" w:rsidRPr="002B195D" w:rsidRDefault="002B195D">
            <w:pPr>
              <w:rPr>
                <w:rFonts w:ascii="Calibri" w:hAnsi="Calibri" w:cs="Arial"/>
                <w:sz w:val="18"/>
                <w:szCs w:val="18"/>
              </w:rPr>
            </w:pPr>
            <w:r w:rsidRPr="002B195D">
              <w:rPr>
                <w:rFonts w:ascii="Calibri" w:hAnsi="Calibri" w:cs="Arial"/>
                <w:sz w:val="18"/>
                <w:szCs w:val="18"/>
              </w:rPr>
              <w:t>Stainless Steel Hose Clamp #12 For 3/4" IPS Poly</w:t>
            </w:r>
          </w:p>
        </w:tc>
        <w:tc>
          <w:tcPr>
            <w:tcW w:w="948" w:type="dxa"/>
            <w:tcBorders>
              <w:top w:val="nil"/>
              <w:left w:val="nil"/>
              <w:bottom w:val="single" w:sz="4" w:space="0" w:color="auto"/>
              <w:right w:val="single" w:sz="4" w:space="0" w:color="auto"/>
            </w:tcBorders>
            <w:noWrap/>
            <w:vAlign w:val="bottom"/>
            <w:hideMark/>
          </w:tcPr>
          <w:p w14:paraId="09E1E94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EA6F0D9" w14:textId="77777777" w:rsidTr="00AF0DDB">
        <w:trPr>
          <w:trHeight w:val="288"/>
        </w:trPr>
        <w:tc>
          <w:tcPr>
            <w:tcW w:w="4938" w:type="dxa"/>
            <w:tcBorders>
              <w:top w:val="nil"/>
              <w:left w:val="single" w:sz="4" w:space="0" w:color="auto"/>
              <w:bottom w:val="single" w:sz="4" w:space="0" w:color="auto"/>
              <w:right w:val="single" w:sz="4" w:space="0" w:color="auto"/>
            </w:tcBorders>
            <w:noWrap/>
            <w:vAlign w:val="bottom"/>
            <w:hideMark/>
          </w:tcPr>
          <w:p w14:paraId="49685131" w14:textId="77777777" w:rsidR="002B195D" w:rsidRPr="002B195D" w:rsidRDefault="002B195D">
            <w:pPr>
              <w:jc w:val="right"/>
              <w:rPr>
                <w:rFonts w:ascii="Calibri" w:hAnsi="Calibri" w:cs="Arial"/>
                <w:sz w:val="18"/>
                <w:szCs w:val="18"/>
              </w:rPr>
            </w:pPr>
            <w:r w:rsidRPr="002B195D">
              <w:rPr>
                <w:rFonts w:ascii="Calibri" w:hAnsi="Calibri" w:cs="Arial"/>
                <w:sz w:val="18"/>
                <w:szCs w:val="18"/>
              </w:rPr>
              <w:t>E7</w:t>
            </w:r>
          </w:p>
        </w:tc>
        <w:tc>
          <w:tcPr>
            <w:tcW w:w="3371" w:type="dxa"/>
            <w:tcBorders>
              <w:top w:val="nil"/>
              <w:left w:val="nil"/>
              <w:bottom w:val="single" w:sz="4" w:space="0" w:color="auto"/>
              <w:right w:val="single" w:sz="4" w:space="0" w:color="auto"/>
            </w:tcBorders>
            <w:noWrap/>
            <w:vAlign w:val="bottom"/>
            <w:hideMark/>
          </w:tcPr>
          <w:p w14:paraId="41FF901B" w14:textId="77777777" w:rsidR="002B195D" w:rsidRPr="002B195D" w:rsidRDefault="002B195D">
            <w:pPr>
              <w:rPr>
                <w:rFonts w:ascii="Calibri" w:hAnsi="Calibri" w:cs="Arial"/>
                <w:sz w:val="18"/>
                <w:szCs w:val="18"/>
              </w:rPr>
            </w:pPr>
            <w:r w:rsidRPr="002B195D">
              <w:rPr>
                <w:rFonts w:ascii="Calibri" w:hAnsi="Calibri" w:cs="Arial"/>
                <w:sz w:val="18"/>
                <w:szCs w:val="18"/>
              </w:rPr>
              <w:t>Stainless Steel Hose Clamp #16 For 1" IPS Poly</w:t>
            </w:r>
          </w:p>
        </w:tc>
        <w:tc>
          <w:tcPr>
            <w:tcW w:w="948" w:type="dxa"/>
            <w:tcBorders>
              <w:top w:val="nil"/>
              <w:left w:val="nil"/>
              <w:bottom w:val="single" w:sz="4" w:space="0" w:color="auto"/>
              <w:right w:val="single" w:sz="4" w:space="0" w:color="auto"/>
            </w:tcBorders>
            <w:noWrap/>
            <w:vAlign w:val="bottom"/>
            <w:hideMark/>
          </w:tcPr>
          <w:p w14:paraId="04482458"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429284C" w14:textId="77777777" w:rsidTr="00AF0DDB">
        <w:trPr>
          <w:trHeight w:val="288"/>
        </w:trPr>
        <w:tc>
          <w:tcPr>
            <w:tcW w:w="4938" w:type="dxa"/>
            <w:tcBorders>
              <w:top w:val="single" w:sz="4" w:space="0" w:color="auto"/>
              <w:left w:val="single" w:sz="4" w:space="0" w:color="auto"/>
              <w:bottom w:val="single" w:sz="4" w:space="0" w:color="auto"/>
              <w:right w:val="single" w:sz="4" w:space="0" w:color="auto"/>
            </w:tcBorders>
            <w:noWrap/>
            <w:vAlign w:val="bottom"/>
            <w:hideMark/>
          </w:tcPr>
          <w:p w14:paraId="4572AD77" w14:textId="35D8BF6A" w:rsidR="002B195D" w:rsidRPr="002B195D" w:rsidRDefault="002B195D">
            <w:pPr>
              <w:rPr>
                <w:rFonts w:ascii="Calibri" w:hAnsi="Calibri" w:cs="Arial"/>
                <w:sz w:val="18"/>
                <w:szCs w:val="18"/>
              </w:rPr>
            </w:pPr>
            <w:r w:rsidRPr="002B195D">
              <w:rPr>
                <w:rFonts w:ascii="Calibri" w:hAnsi="Calibri" w:cs="Arial"/>
                <w:sz w:val="18"/>
                <w:szCs w:val="18"/>
              </w:rPr>
              <w:t xml:space="preserve">                                                                                            </w:t>
            </w:r>
            <w:r w:rsidR="00AF0DDB">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w:t>
            </w:r>
            <w:r w:rsidR="008D3C83">
              <w:rPr>
                <w:rFonts w:ascii="Calibri" w:hAnsi="Calibri" w:cs="Arial"/>
                <w:sz w:val="18"/>
                <w:szCs w:val="18"/>
              </w:rPr>
              <w:t xml:space="preserve">            </w:t>
            </w:r>
            <w:r w:rsidR="008D3C83">
              <w:rPr>
                <w:rFonts w:ascii="Calibri" w:hAnsi="Calibri" w:cs="Arial"/>
                <w:sz w:val="18"/>
                <w:szCs w:val="18"/>
              </w:rPr>
              <w:tab/>
            </w:r>
            <w:r w:rsidR="008D3C83">
              <w:rPr>
                <w:rFonts w:ascii="Calibri" w:hAnsi="Calibri" w:cs="Arial"/>
                <w:sz w:val="18"/>
                <w:szCs w:val="18"/>
              </w:rPr>
              <w:tab/>
            </w:r>
            <w:r w:rsidR="008D3C83">
              <w:rPr>
                <w:rFonts w:ascii="Calibri" w:hAnsi="Calibri" w:cs="Arial"/>
                <w:sz w:val="18"/>
                <w:szCs w:val="18"/>
              </w:rPr>
              <w:tab/>
            </w:r>
            <w:r w:rsidR="008D3C83">
              <w:rPr>
                <w:rFonts w:ascii="Calibri" w:hAnsi="Calibri" w:cs="Arial"/>
                <w:sz w:val="18"/>
                <w:szCs w:val="18"/>
              </w:rPr>
              <w:tab/>
            </w:r>
            <w:r w:rsidR="008D3C83">
              <w:rPr>
                <w:rFonts w:ascii="Calibri" w:hAnsi="Calibri" w:cs="Arial"/>
                <w:sz w:val="18"/>
                <w:szCs w:val="18"/>
              </w:rPr>
              <w:tab/>
            </w:r>
            <w:r w:rsidR="008D3C83">
              <w:rPr>
                <w:rFonts w:ascii="Calibri" w:hAnsi="Calibri" w:cs="Arial"/>
                <w:sz w:val="18"/>
                <w:szCs w:val="18"/>
              </w:rPr>
              <w:tab/>
              <w:t xml:space="preserve">    </w:t>
            </w:r>
            <w:r w:rsidRPr="002B195D">
              <w:rPr>
                <w:rFonts w:ascii="Calibri" w:hAnsi="Calibri" w:cs="Arial"/>
                <w:sz w:val="18"/>
                <w:szCs w:val="18"/>
              </w:rPr>
              <w:t xml:space="preserve">E8  </w:t>
            </w:r>
          </w:p>
        </w:tc>
        <w:tc>
          <w:tcPr>
            <w:tcW w:w="3371" w:type="dxa"/>
            <w:tcBorders>
              <w:top w:val="single" w:sz="4" w:space="0" w:color="auto"/>
              <w:left w:val="nil"/>
              <w:bottom w:val="single" w:sz="4" w:space="0" w:color="auto"/>
              <w:right w:val="single" w:sz="4" w:space="0" w:color="auto"/>
            </w:tcBorders>
            <w:noWrap/>
            <w:vAlign w:val="bottom"/>
            <w:hideMark/>
          </w:tcPr>
          <w:p w14:paraId="5B759900" w14:textId="77777777" w:rsidR="002B195D" w:rsidRPr="002B195D" w:rsidRDefault="002B195D">
            <w:pPr>
              <w:rPr>
                <w:rFonts w:ascii="Calibri" w:hAnsi="Calibri" w:cs="Arial"/>
                <w:b/>
                <w:bCs/>
                <w:sz w:val="18"/>
                <w:szCs w:val="18"/>
              </w:rPr>
            </w:pPr>
            <w:r w:rsidRPr="002B195D">
              <w:rPr>
                <w:rFonts w:ascii="Calibri" w:hAnsi="Calibri" w:cs="Arial"/>
                <w:b/>
                <w:bCs/>
                <w:sz w:val="18"/>
                <w:szCs w:val="18"/>
              </w:rPr>
              <w:t>Stainless Steel Hose Clamps for 1 ½” &amp; 2” Poly</w:t>
            </w:r>
          </w:p>
        </w:tc>
        <w:tc>
          <w:tcPr>
            <w:tcW w:w="948" w:type="dxa"/>
            <w:tcBorders>
              <w:top w:val="single" w:sz="4" w:space="0" w:color="auto"/>
              <w:left w:val="single" w:sz="4" w:space="0" w:color="auto"/>
              <w:bottom w:val="single" w:sz="4" w:space="0" w:color="auto"/>
              <w:right w:val="single" w:sz="4" w:space="0" w:color="auto"/>
            </w:tcBorders>
            <w:noWrap/>
            <w:vAlign w:val="bottom"/>
          </w:tcPr>
          <w:p w14:paraId="497B8EFC" w14:textId="77777777" w:rsidR="002B195D" w:rsidRPr="002B195D" w:rsidRDefault="002B195D">
            <w:pPr>
              <w:jc w:val="center"/>
              <w:rPr>
                <w:rFonts w:ascii="Calibri" w:hAnsi="Calibri" w:cs="Arial"/>
                <w:b/>
                <w:bCs/>
                <w:sz w:val="18"/>
                <w:szCs w:val="18"/>
              </w:rPr>
            </w:pPr>
          </w:p>
        </w:tc>
      </w:tr>
      <w:tr w:rsidR="002B195D" w:rsidRPr="002B195D" w14:paraId="4A8794E9" w14:textId="77777777" w:rsidTr="00AF0DDB">
        <w:trPr>
          <w:trHeight w:val="288"/>
        </w:trPr>
        <w:tc>
          <w:tcPr>
            <w:tcW w:w="4938" w:type="dxa"/>
            <w:tcBorders>
              <w:top w:val="single" w:sz="4" w:space="0" w:color="auto"/>
              <w:left w:val="single" w:sz="4" w:space="0" w:color="auto"/>
              <w:bottom w:val="single" w:sz="4" w:space="0" w:color="auto"/>
              <w:right w:val="single" w:sz="4" w:space="0" w:color="auto"/>
            </w:tcBorders>
            <w:noWrap/>
            <w:vAlign w:val="bottom"/>
            <w:hideMark/>
          </w:tcPr>
          <w:p w14:paraId="59FBC1C7" w14:textId="57341A40" w:rsidR="002B195D" w:rsidRPr="002B195D" w:rsidRDefault="002B195D">
            <w:pPr>
              <w:rPr>
                <w:rFonts w:ascii="Calibri" w:hAnsi="Calibri" w:cs="Arial"/>
                <w:sz w:val="18"/>
                <w:szCs w:val="18"/>
              </w:rPr>
            </w:pPr>
            <w:r w:rsidRPr="002B195D">
              <w:rPr>
                <w:rFonts w:ascii="Calibri" w:hAnsi="Calibri" w:cs="Arial"/>
                <w:sz w:val="18"/>
                <w:szCs w:val="18"/>
              </w:rPr>
              <w:t> </w:t>
            </w:r>
            <w:r w:rsidR="008D3C83" w:rsidRPr="008D3C83">
              <w:rPr>
                <w:rFonts w:ascii="Times New Roman" w:eastAsia="Times New Roman" w:hAnsi="Times New Roman" w:cs="Times New Roman"/>
                <w:b/>
                <w:u w:val="single"/>
              </w:rPr>
              <w:t>Contractor Agrees to furnish the following at a discounted rate:</w:t>
            </w:r>
          </w:p>
        </w:tc>
        <w:tc>
          <w:tcPr>
            <w:tcW w:w="3371" w:type="dxa"/>
            <w:tcBorders>
              <w:top w:val="single" w:sz="4" w:space="0" w:color="auto"/>
              <w:left w:val="nil"/>
              <w:bottom w:val="single" w:sz="4" w:space="0" w:color="auto"/>
              <w:right w:val="single" w:sz="4" w:space="0" w:color="auto"/>
            </w:tcBorders>
            <w:noWrap/>
            <w:vAlign w:val="bottom"/>
            <w:hideMark/>
          </w:tcPr>
          <w:p w14:paraId="2A45C4CA" w14:textId="77777777" w:rsidR="002B195D" w:rsidRPr="002B195D" w:rsidRDefault="002B195D">
            <w:pPr>
              <w:jc w:val="right"/>
              <w:rPr>
                <w:rFonts w:ascii="Calibri" w:hAnsi="Calibri" w:cs="Arial"/>
                <w:b/>
                <w:bCs/>
                <w:sz w:val="18"/>
                <w:szCs w:val="18"/>
              </w:rPr>
            </w:pPr>
            <w:r w:rsidRPr="002B195D">
              <w:rPr>
                <w:rFonts w:ascii="Calibri" w:hAnsi="Calibri" w:cs="Arial"/>
                <w:b/>
                <w:bCs/>
                <w:sz w:val="18"/>
                <w:szCs w:val="18"/>
              </w:rPr>
              <w:t>GROUP E TOTAL</w:t>
            </w: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519B3686" w14:textId="5E355273" w:rsidR="002B195D" w:rsidRPr="002B195D" w:rsidRDefault="008D3C83">
            <w:pPr>
              <w:jc w:val="center"/>
              <w:rPr>
                <w:rFonts w:ascii="Calibri" w:hAnsi="Calibri" w:cs="Arial"/>
                <w:b/>
                <w:bCs/>
                <w:sz w:val="18"/>
                <w:szCs w:val="18"/>
              </w:rPr>
            </w:pPr>
            <w:r>
              <w:rPr>
                <w:rFonts w:ascii="Calibri" w:hAnsi="Calibri" w:cs="Arial"/>
                <w:b/>
                <w:bCs/>
                <w:sz w:val="18"/>
                <w:szCs w:val="18"/>
              </w:rPr>
              <w:t xml:space="preserve">          </w:t>
            </w:r>
            <w:r w:rsidR="002B195D" w:rsidRPr="002B195D">
              <w:rPr>
                <w:rFonts w:ascii="Calibri" w:hAnsi="Calibri" w:cs="Arial"/>
                <w:b/>
                <w:bCs/>
                <w:sz w:val="18"/>
                <w:szCs w:val="18"/>
              </w:rPr>
              <w:t> </w:t>
            </w:r>
            <w:r>
              <w:rPr>
                <w:rFonts w:ascii="Calibri" w:hAnsi="Calibri" w:cs="Arial"/>
                <w:b/>
                <w:bCs/>
                <w:sz w:val="18"/>
                <w:szCs w:val="18"/>
              </w:rPr>
              <w:t>%</w:t>
            </w:r>
          </w:p>
        </w:tc>
      </w:tr>
      <w:tr w:rsidR="002B195D" w:rsidRPr="002B195D" w14:paraId="3405C39C" w14:textId="77777777" w:rsidTr="00AF0DDB">
        <w:trPr>
          <w:trHeight w:val="288"/>
        </w:trPr>
        <w:tc>
          <w:tcPr>
            <w:tcW w:w="4938" w:type="dxa"/>
            <w:tcBorders>
              <w:top w:val="single" w:sz="4" w:space="0" w:color="auto"/>
              <w:left w:val="single" w:sz="4" w:space="0" w:color="auto"/>
              <w:bottom w:val="single" w:sz="4" w:space="0" w:color="auto"/>
              <w:right w:val="single" w:sz="4" w:space="0" w:color="auto"/>
            </w:tcBorders>
            <w:noWrap/>
            <w:vAlign w:val="bottom"/>
            <w:hideMark/>
          </w:tcPr>
          <w:p w14:paraId="4E688D81" w14:textId="77777777" w:rsidR="002B195D" w:rsidRPr="002B195D" w:rsidRDefault="002B195D">
            <w:pPr>
              <w:rPr>
                <w:rFonts w:ascii="Calibri" w:hAnsi="Calibri" w:cs="Arial"/>
                <w:b/>
                <w:bCs/>
                <w:sz w:val="18"/>
                <w:szCs w:val="18"/>
              </w:rPr>
            </w:pPr>
          </w:p>
        </w:tc>
        <w:tc>
          <w:tcPr>
            <w:tcW w:w="3371" w:type="dxa"/>
            <w:tcBorders>
              <w:top w:val="single" w:sz="4" w:space="0" w:color="auto"/>
              <w:left w:val="nil"/>
              <w:bottom w:val="single" w:sz="4" w:space="0" w:color="auto"/>
              <w:right w:val="single" w:sz="4" w:space="0" w:color="auto"/>
            </w:tcBorders>
            <w:noWrap/>
            <w:vAlign w:val="bottom"/>
            <w:hideMark/>
          </w:tcPr>
          <w:p w14:paraId="1C09660E" w14:textId="77777777" w:rsidR="002B195D" w:rsidRPr="002B195D" w:rsidRDefault="002B195D">
            <w:pPr>
              <w:rPr>
                <w:sz w:val="18"/>
                <w:szCs w:val="18"/>
              </w:rPr>
            </w:pPr>
          </w:p>
        </w:tc>
        <w:tc>
          <w:tcPr>
            <w:tcW w:w="948" w:type="dxa"/>
            <w:tcBorders>
              <w:top w:val="single" w:sz="4" w:space="0" w:color="auto"/>
              <w:left w:val="single" w:sz="4" w:space="0" w:color="auto"/>
              <w:bottom w:val="single" w:sz="4" w:space="0" w:color="auto"/>
              <w:right w:val="single" w:sz="4" w:space="0" w:color="auto"/>
            </w:tcBorders>
            <w:noWrap/>
            <w:vAlign w:val="bottom"/>
            <w:hideMark/>
          </w:tcPr>
          <w:p w14:paraId="2F9CF8E9" w14:textId="77777777" w:rsidR="002B195D" w:rsidRPr="002B195D" w:rsidRDefault="002B195D">
            <w:pPr>
              <w:rPr>
                <w:sz w:val="18"/>
                <w:szCs w:val="18"/>
              </w:rPr>
            </w:pPr>
          </w:p>
        </w:tc>
      </w:tr>
    </w:tbl>
    <w:p w14:paraId="6DC223C9" w14:textId="4BE3D865" w:rsidR="008D3C83" w:rsidRDefault="008D3C83"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FE0BC56"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673A5570"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2ECA43F8"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326" w:type="dxa"/>
        <w:tblInd w:w="93" w:type="dxa"/>
        <w:tblLook w:val="04A0" w:firstRow="1" w:lastRow="0" w:firstColumn="1" w:lastColumn="0" w:noHBand="0" w:noVBand="1"/>
      </w:tblPr>
      <w:tblGrid>
        <w:gridCol w:w="4670"/>
        <w:gridCol w:w="3639"/>
        <w:gridCol w:w="1017"/>
      </w:tblGrid>
      <w:tr w:rsidR="002B195D" w:rsidRPr="002B195D" w14:paraId="485D5EDD" w14:textId="77777777" w:rsidTr="00CE5093">
        <w:trPr>
          <w:trHeight w:val="297"/>
        </w:trPr>
        <w:tc>
          <w:tcPr>
            <w:tcW w:w="4670" w:type="dxa"/>
            <w:tcBorders>
              <w:top w:val="single" w:sz="4" w:space="0" w:color="auto"/>
              <w:left w:val="single" w:sz="4" w:space="0" w:color="auto"/>
              <w:bottom w:val="single" w:sz="4" w:space="0" w:color="auto"/>
              <w:right w:val="single" w:sz="4" w:space="0" w:color="auto"/>
            </w:tcBorders>
            <w:noWrap/>
            <w:vAlign w:val="bottom"/>
            <w:hideMark/>
          </w:tcPr>
          <w:p w14:paraId="6B68E288"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F</w:t>
            </w:r>
          </w:p>
        </w:tc>
        <w:tc>
          <w:tcPr>
            <w:tcW w:w="3639" w:type="dxa"/>
            <w:tcBorders>
              <w:top w:val="single" w:sz="4" w:space="0" w:color="auto"/>
              <w:left w:val="nil"/>
              <w:bottom w:val="single" w:sz="4" w:space="0" w:color="auto"/>
              <w:right w:val="single" w:sz="4" w:space="0" w:color="auto"/>
            </w:tcBorders>
            <w:noWrap/>
            <w:vAlign w:val="bottom"/>
            <w:hideMark/>
          </w:tcPr>
          <w:p w14:paraId="31C766B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single" w:sz="4" w:space="0" w:color="auto"/>
              <w:left w:val="nil"/>
              <w:bottom w:val="single" w:sz="4" w:space="0" w:color="auto"/>
              <w:right w:val="single" w:sz="4" w:space="0" w:color="auto"/>
            </w:tcBorders>
            <w:noWrap/>
            <w:vAlign w:val="bottom"/>
            <w:hideMark/>
          </w:tcPr>
          <w:p w14:paraId="49BBE56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12B6F64"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410D1D13" w14:textId="77777777"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F1-F8:</w:t>
            </w:r>
          </w:p>
        </w:tc>
        <w:tc>
          <w:tcPr>
            <w:tcW w:w="3639" w:type="dxa"/>
            <w:tcBorders>
              <w:top w:val="nil"/>
              <w:left w:val="nil"/>
              <w:bottom w:val="single" w:sz="4" w:space="0" w:color="auto"/>
              <w:right w:val="single" w:sz="4" w:space="0" w:color="auto"/>
            </w:tcBorders>
            <w:noWrap/>
            <w:vAlign w:val="bottom"/>
            <w:hideMark/>
          </w:tcPr>
          <w:p w14:paraId="2F21451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nil"/>
              <w:left w:val="nil"/>
              <w:bottom w:val="single" w:sz="4" w:space="0" w:color="auto"/>
              <w:right w:val="single" w:sz="4" w:space="0" w:color="auto"/>
            </w:tcBorders>
            <w:noWrap/>
            <w:vAlign w:val="bottom"/>
            <w:hideMark/>
          </w:tcPr>
          <w:p w14:paraId="2A650988" w14:textId="4B655C6A"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532EBD31"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7A5CFFA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639" w:type="dxa"/>
            <w:tcBorders>
              <w:top w:val="nil"/>
              <w:left w:val="nil"/>
              <w:bottom w:val="single" w:sz="4" w:space="0" w:color="auto"/>
              <w:right w:val="single" w:sz="4" w:space="0" w:color="auto"/>
            </w:tcBorders>
            <w:noWrap/>
            <w:vAlign w:val="bottom"/>
            <w:hideMark/>
          </w:tcPr>
          <w:p w14:paraId="5CC8AFF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nil"/>
              <w:left w:val="nil"/>
              <w:bottom w:val="single" w:sz="4" w:space="0" w:color="auto"/>
              <w:right w:val="single" w:sz="4" w:space="0" w:color="auto"/>
            </w:tcBorders>
            <w:noWrap/>
            <w:vAlign w:val="bottom"/>
            <w:hideMark/>
          </w:tcPr>
          <w:p w14:paraId="1A1282C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960DB20"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431CD88B" w14:textId="77777777" w:rsidR="002B195D" w:rsidRPr="002B195D" w:rsidRDefault="002B195D">
            <w:pPr>
              <w:rPr>
                <w:rFonts w:ascii="Calibri" w:hAnsi="Calibri" w:cs="Arial"/>
                <w:b/>
                <w:bCs/>
                <w:sz w:val="18"/>
                <w:szCs w:val="18"/>
              </w:rPr>
            </w:pPr>
            <w:r w:rsidRPr="002B195D">
              <w:rPr>
                <w:rFonts w:ascii="Calibri" w:hAnsi="Calibri" w:cs="Arial"/>
                <w:b/>
                <w:bCs/>
                <w:sz w:val="18"/>
                <w:szCs w:val="18"/>
              </w:rPr>
              <w:t>Plastic Tubing</w:t>
            </w:r>
          </w:p>
        </w:tc>
        <w:tc>
          <w:tcPr>
            <w:tcW w:w="3639" w:type="dxa"/>
            <w:tcBorders>
              <w:top w:val="nil"/>
              <w:left w:val="nil"/>
              <w:bottom w:val="single" w:sz="4" w:space="0" w:color="auto"/>
              <w:right w:val="single" w:sz="4" w:space="0" w:color="auto"/>
            </w:tcBorders>
            <w:noWrap/>
            <w:vAlign w:val="bottom"/>
            <w:hideMark/>
          </w:tcPr>
          <w:p w14:paraId="44AC1AD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nil"/>
              <w:left w:val="nil"/>
              <w:bottom w:val="single" w:sz="4" w:space="0" w:color="auto"/>
              <w:right w:val="single" w:sz="4" w:space="0" w:color="auto"/>
            </w:tcBorders>
            <w:noWrap/>
            <w:vAlign w:val="bottom"/>
            <w:hideMark/>
          </w:tcPr>
          <w:p w14:paraId="198FB6B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30FCF04"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53C33C41" w14:textId="77777777" w:rsidR="002B195D" w:rsidRPr="002B195D" w:rsidRDefault="002B195D">
            <w:pPr>
              <w:rPr>
                <w:rFonts w:ascii="Calibri" w:hAnsi="Calibri" w:cs="Arial"/>
                <w:b/>
                <w:bCs/>
                <w:sz w:val="18"/>
                <w:szCs w:val="18"/>
              </w:rPr>
            </w:pPr>
            <w:r w:rsidRPr="002B195D">
              <w:rPr>
                <w:rFonts w:ascii="Calibri" w:hAnsi="Calibri" w:cs="Arial"/>
                <w:b/>
                <w:bCs/>
                <w:sz w:val="18"/>
                <w:szCs w:val="18"/>
              </w:rPr>
              <w:t>3/4' - 1" IPS Stiffener</w:t>
            </w:r>
          </w:p>
        </w:tc>
        <w:tc>
          <w:tcPr>
            <w:tcW w:w="3639" w:type="dxa"/>
            <w:tcBorders>
              <w:top w:val="nil"/>
              <w:left w:val="nil"/>
              <w:bottom w:val="single" w:sz="4" w:space="0" w:color="auto"/>
              <w:right w:val="single" w:sz="4" w:space="0" w:color="auto"/>
            </w:tcBorders>
            <w:noWrap/>
            <w:vAlign w:val="bottom"/>
            <w:hideMark/>
          </w:tcPr>
          <w:p w14:paraId="03EB7D7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nil"/>
              <w:left w:val="nil"/>
              <w:bottom w:val="single" w:sz="4" w:space="0" w:color="auto"/>
              <w:right w:val="single" w:sz="4" w:space="0" w:color="auto"/>
            </w:tcBorders>
            <w:noWrap/>
            <w:vAlign w:val="bottom"/>
            <w:hideMark/>
          </w:tcPr>
          <w:p w14:paraId="7C389DE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F02742C"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3085833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639" w:type="dxa"/>
            <w:tcBorders>
              <w:top w:val="nil"/>
              <w:left w:val="nil"/>
              <w:bottom w:val="single" w:sz="4" w:space="0" w:color="auto"/>
              <w:right w:val="single" w:sz="4" w:space="0" w:color="auto"/>
            </w:tcBorders>
            <w:noWrap/>
            <w:vAlign w:val="bottom"/>
            <w:hideMark/>
          </w:tcPr>
          <w:p w14:paraId="0D08197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17" w:type="dxa"/>
            <w:tcBorders>
              <w:top w:val="nil"/>
              <w:left w:val="nil"/>
              <w:bottom w:val="single" w:sz="4" w:space="0" w:color="auto"/>
              <w:right w:val="single" w:sz="4" w:space="0" w:color="auto"/>
            </w:tcBorders>
            <w:noWrap/>
            <w:vAlign w:val="bottom"/>
            <w:hideMark/>
          </w:tcPr>
          <w:p w14:paraId="0AC4E7EF"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030FD68D"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5C2F863D" w14:textId="77777777" w:rsidR="002B195D" w:rsidRPr="002B195D" w:rsidRDefault="002B195D">
            <w:pPr>
              <w:jc w:val="right"/>
              <w:rPr>
                <w:rFonts w:ascii="Calibri" w:hAnsi="Calibri" w:cs="Arial"/>
                <w:sz w:val="18"/>
                <w:szCs w:val="18"/>
              </w:rPr>
            </w:pPr>
            <w:r w:rsidRPr="002B195D">
              <w:rPr>
                <w:rFonts w:ascii="Calibri" w:hAnsi="Calibri" w:cs="Arial"/>
                <w:sz w:val="18"/>
                <w:szCs w:val="18"/>
              </w:rPr>
              <w:t>F1</w:t>
            </w:r>
          </w:p>
        </w:tc>
        <w:tc>
          <w:tcPr>
            <w:tcW w:w="3639" w:type="dxa"/>
            <w:tcBorders>
              <w:top w:val="nil"/>
              <w:left w:val="nil"/>
              <w:bottom w:val="single" w:sz="4" w:space="0" w:color="auto"/>
              <w:right w:val="single" w:sz="4" w:space="0" w:color="auto"/>
            </w:tcBorders>
            <w:noWrap/>
            <w:vAlign w:val="bottom"/>
            <w:hideMark/>
          </w:tcPr>
          <w:p w14:paraId="263DAC3A" w14:textId="77777777" w:rsidR="002B195D" w:rsidRPr="002B195D" w:rsidRDefault="002B195D">
            <w:pPr>
              <w:rPr>
                <w:rFonts w:ascii="Calibri" w:hAnsi="Calibri" w:cs="Arial"/>
                <w:sz w:val="18"/>
                <w:szCs w:val="18"/>
              </w:rPr>
            </w:pPr>
            <w:r w:rsidRPr="002B195D">
              <w:rPr>
                <w:rFonts w:ascii="Calibri" w:hAnsi="Calibri" w:cs="Arial"/>
                <w:sz w:val="18"/>
                <w:szCs w:val="18"/>
              </w:rPr>
              <w:t>Tubing, Plastic, SDR-7 (IPS) 3/4"x100' (Roll)</w:t>
            </w:r>
          </w:p>
        </w:tc>
        <w:tc>
          <w:tcPr>
            <w:tcW w:w="1017" w:type="dxa"/>
            <w:tcBorders>
              <w:top w:val="nil"/>
              <w:left w:val="nil"/>
              <w:bottom w:val="single" w:sz="4" w:space="0" w:color="auto"/>
              <w:right w:val="single" w:sz="4" w:space="0" w:color="auto"/>
            </w:tcBorders>
            <w:noWrap/>
            <w:vAlign w:val="bottom"/>
            <w:hideMark/>
          </w:tcPr>
          <w:p w14:paraId="2704ED4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4498D01"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11A68836" w14:textId="77777777" w:rsidR="002B195D" w:rsidRPr="002B195D" w:rsidRDefault="002B195D">
            <w:pPr>
              <w:jc w:val="right"/>
              <w:rPr>
                <w:rFonts w:ascii="Calibri" w:hAnsi="Calibri" w:cs="Arial"/>
                <w:sz w:val="18"/>
                <w:szCs w:val="18"/>
              </w:rPr>
            </w:pPr>
            <w:r w:rsidRPr="002B195D">
              <w:rPr>
                <w:rFonts w:ascii="Calibri" w:hAnsi="Calibri" w:cs="Arial"/>
                <w:sz w:val="18"/>
                <w:szCs w:val="18"/>
              </w:rPr>
              <w:t>F2</w:t>
            </w:r>
          </w:p>
        </w:tc>
        <w:tc>
          <w:tcPr>
            <w:tcW w:w="3639" w:type="dxa"/>
            <w:tcBorders>
              <w:top w:val="nil"/>
              <w:left w:val="nil"/>
              <w:bottom w:val="single" w:sz="4" w:space="0" w:color="auto"/>
              <w:right w:val="single" w:sz="4" w:space="0" w:color="auto"/>
            </w:tcBorders>
            <w:noWrap/>
            <w:vAlign w:val="bottom"/>
            <w:hideMark/>
          </w:tcPr>
          <w:p w14:paraId="3CC440CF" w14:textId="77777777" w:rsidR="002B195D" w:rsidRPr="002B195D" w:rsidRDefault="002B195D">
            <w:pPr>
              <w:rPr>
                <w:rFonts w:ascii="Calibri" w:hAnsi="Calibri" w:cs="Arial"/>
                <w:sz w:val="18"/>
                <w:szCs w:val="18"/>
              </w:rPr>
            </w:pPr>
            <w:r w:rsidRPr="002B195D">
              <w:rPr>
                <w:rFonts w:ascii="Calibri" w:hAnsi="Calibri" w:cs="Arial"/>
                <w:sz w:val="18"/>
                <w:szCs w:val="18"/>
              </w:rPr>
              <w:t>Tubing, Plastic, SDR-7 (IPS) 1"x100' (Roll)</w:t>
            </w:r>
          </w:p>
        </w:tc>
        <w:tc>
          <w:tcPr>
            <w:tcW w:w="1017" w:type="dxa"/>
            <w:tcBorders>
              <w:top w:val="nil"/>
              <w:left w:val="nil"/>
              <w:bottom w:val="single" w:sz="4" w:space="0" w:color="auto"/>
              <w:right w:val="single" w:sz="4" w:space="0" w:color="auto"/>
            </w:tcBorders>
            <w:noWrap/>
            <w:vAlign w:val="bottom"/>
            <w:hideMark/>
          </w:tcPr>
          <w:p w14:paraId="4FF710B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E6F1E21"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24B34C9C" w14:textId="77777777" w:rsidR="002B195D" w:rsidRPr="002B195D" w:rsidRDefault="002B195D">
            <w:pPr>
              <w:jc w:val="right"/>
              <w:rPr>
                <w:rFonts w:ascii="Calibri" w:hAnsi="Calibri" w:cs="Arial"/>
                <w:sz w:val="18"/>
                <w:szCs w:val="18"/>
              </w:rPr>
            </w:pPr>
            <w:r w:rsidRPr="002B195D">
              <w:rPr>
                <w:rFonts w:ascii="Calibri" w:hAnsi="Calibri" w:cs="Arial"/>
                <w:sz w:val="18"/>
                <w:szCs w:val="18"/>
              </w:rPr>
              <w:t>F3</w:t>
            </w:r>
          </w:p>
        </w:tc>
        <w:tc>
          <w:tcPr>
            <w:tcW w:w="3639" w:type="dxa"/>
            <w:tcBorders>
              <w:top w:val="nil"/>
              <w:left w:val="nil"/>
              <w:bottom w:val="single" w:sz="4" w:space="0" w:color="auto"/>
              <w:right w:val="single" w:sz="4" w:space="0" w:color="auto"/>
            </w:tcBorders>
            <w:noWrap/>
            <w:vAlign w:val="bottom"/>
            <w:hideMark/>
          </w:tcPr>
          <w:p w14:paraId="0D8ED012" w14:textId="77777777" w:rsidR="002B195D" w:rsidRPr="002B195D" w:rsidRDefault="002B195D">
            <w:pPr>
              <w:rPr>
                <w:rFonts w:ascii="Calibri" w:hAnsi="Calibri" w:cs="Arial"/>
                <w:sz w:val="18"/>
                <w:szCs w:val="18"/>
              </w:rPr>
            </w:pPr>
            <w:r w:rsidRPr="002B195D">
              <w:rPr>
                <w:rFonts w:ascii="Calibri" w:hAnsi="Calibri" w:cs="Arial"/>
                <w:sz w:val="18"/>
                <w:szCs w:val="18"/>
              </w:rPr>
              <w:t>Tubing, Plastic, SDR-7 (IPS) 1-1/2"x100' (Roll)</w:t>
            </w:r>
          </w:p>
        </w:tc>
        <w:tc>
          <w:tcPr>
            <w:tcW w:w="1017" w:type="dxa"/>
            <w:tcBorders>
              <w:top w:val="nil"/>
              <w:left w:val="nil"/>
              <w:bottom w:val="single" w:sz="4" w:space="0" w:color="auto"/>
              <w:right w:val="single" w:sz="4" w:space="0" w:color="auto"/>
            </w:tcBorders>
            <w:noWrap/>
            <w:vAlign w:val="bottom"/>
            <w:hideMark/>
          </w:tcPr>
          <w:p w14:paraId="3AD0FC6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6B3B189"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07E3D2B9" w14:textId="77777777" w:rsidR="002B195D" w:rsidRPr="002B195D" w:rsidRDefault="002B195D">
            <w:pPr>
              <w:jc w:val="right"/>
              <w:rPr>
                <w:rFonts w:ascii="Calibri" w:hAnsi="Calibri" w:cs="Arial"/>
                <w:sz w:val="18"/>
                <w:szCs w:val="18"/>
              </w:rPr>
            </w:pPr>
            <w:r w:rsidRPr="002B195D">
              <w:rPr>
                <w:rFonts w:ascii="Calibri" w:hAnsi="Calibri" w:cs="Arial"/>
                <w:sz w:val="18"/>
                <w:szCs w:val="18"/>
              </w:rPr>
              <w:t>F4</w:t>
            </w:r>
          </w:p>
        </w:tc>
        <w:tc>
          <w:tcPr>
            <w:tcW w:w="3639" w:type="dxa"/>
            <w:tcBorders>
              <w:top w:val="nil"/>
              <w:left w:val="nil"/>
              <w:bottom w:val="single" w:sz="4" w:space="0" w:color="auto"/>
              <w:right w:val="single" w:sz="4" w:space="0" w:color="auto"/>
            </w:tcBorders>
            <w:noWrap/>
            <w:vAlign w:val="bottom"/>
            <w:hideMark/>
          </w:tcPr>
          <w:p w14:paraId="4A17CB10" w14:textId="77777777" w:rsidR="002B195D" w:rsidRPr="002B195D" w:rsidRDefault="002B195D">
            <w:pPr>
              <w:rPr>
                <w:rFonts w:ascii="Calibri" w:hAnsi="Calibri" w:cs="Arial"/>
                <w:sz w:val="18"/>
                <w:szCs w:val="18"/>
              </w:rPr>
            </w:pPr>
            <w:r w:rsidRPr="002B195D">
              <w:rPr>
                <w:rFonts w:ascii="Calibri" w:hAnsi="Calibri" w:cs="Arial"/>
                <w:sz w:val="18"/>
                <w:szCs w:val="18"/>
              </w:rPr>
              <w:t>Tubing, Plastic, SDR-7 (IPS) 2"x100' (Roll)</w:t>
            </w:r>
          </w:p>
        </w:tc>
        <w:tc>
          <w:tcPr>
            <w:tcW w:w="1017" w:type="dxa"/>
            <w:tcBorders>
              <w:top w:val="nil"/>
              <w:left w:val="nil"/>
              <w:bottom w:val="single" w:sz="4" w:space="0" w:color="auto"/>
              <w:right w:val="single" w:sz="4" w:space="0" w:color="auto"/>
            </w:tcBorders>
            <w:noWrap/>
            <w:vAlign w:val="bottom"/>
            <w:hideMark/>
          </w:tcPr>
          <w:p w14:paraId="0DD6061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F893959"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16AEBC2C" w14:textId="77777777" w:rsidR="002B195D" w:rsidRPr="002B195D" w:rsidRDefault="002B195D">
            <w:pPr>
              <w:jc w:val="right"/>
              <w:rPr>
                <w:rFonts w:ascii="Calibri" w:hAnsi="Calibri" w:cs="Arial"/>
                <w:sz w:val="18"/>
                <w:szCs w:val="18"/>
              </w:rPr>
            </w:pPr>
            <w:r w:rsidRPr="002B195D">
              <w:rPr>
                <w:rFonts w:ascii="Calibri" w:hAnsi="Calibri" w:cs="Arial"/>
                <w:sz w:val="18"/>
                <w:szCs w:val="18"/>
              </w:rPr>
              <w:t>F5</w:t>
            </w:r>
          </w:p>
        </w:tc>
        <w:tc>
          <w:tcPr>
            <w:tcW w:w="3639" w:type="dxa"/>
            <w:tcBorders>
              <w:top w:val="nil"/>
              <w:left w:val="nil"/>
              <w:bottom w:val="single" w:sz="4" w:space="0" w:color="auto"/>
              <w:right w:val="single" w:sz="4" w:space="0" w:color="auto"/>
            </w:tcBorders>
            <w:noWrap/>
            <w:vAlign w:val="bottom"/>
            <w:hideMark/>
          </w:tcPr>
          <w:p w14:paraId="4875B0EF"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SS/Stiffener, Insert </w:t>
            </w:r>
            <w:proofErr w:type="gramStart"/>
            <w:r w:rsidRPr="002B195D">
              <w:rPr>
                <w:rFonts w:ascii="Calibri" w:hAnsi="Calibri" w:cs="Arial"/>
                <w:sz w:val="18"/>
                <w:szCs w:val="18"/>
              </w:rPr>
              <w:t>For</w:t>
            </w:r>
            <w:proofErr w:type="gramEnd"/>
            <w:r w:rsidRPr="002B195D">
              <w:rPr>
                <w:rFonts w:ascii="Calibri" w:hAnsi="Calibri" w:cs="Arial"/>
                <w:sz w:val="18"/>
                <w:szCs w:val="18"/>
              </w:rPr>
              <w:t xml:space="preserve"> PE Pipe, 3/4" PE/IPS</w:t>
            </w:r>
          </w:p>
        </w:tc>
        <w:tc>
          <w:tcPr>
            <w:tcW w:w="1017" w:type="dxa"/>
            <w:tcBorders>
              <w:top w:val="nil"/>
              <w:left w:val="nil"/>
              <w:bottom w:val="single" w:sz="4" w:space="0" w:color="auto"/>
              <w:right w:val="single" w:sz="4" w:space="0" w:color="auto"/>
            </w:tcBorders>
            <w:noWrap/>
            <w:vAlign w:val="bottom"/>
            <w:hideMark/>
          </w:tcPr>
          <w:p w14:paraId="6611AF9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A3BE748"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5E69E5D8" w14:textId="77777777" w:rsidR="002B195D" w:rsidRPr="002B195D" w:rsidRDefault="002B195D">
            <w:pPr>
              <w:jc w:val="right"/>
              <w:rPr>
                <w:rFonts w:ascii="Calibri" w:hAnsi="Calibri" w:cs="Arial"/>
                <w:sz w:val="18"/>
                <w:szCs w:val="18"/>
              </w:rPr>
            </w:pPr>
            <w:r w:rsidRPr="002B195D">
              <w:rPr>
                <w:rFonts w:ascii="Calibri" w:hAnsi="Calibri" w:cs="Arial"/>
                <w:sz w:val="18"/>
                <w:szCs w:val="18"/>
              </w:rPr>
              <w:t>F6</w:t>
            </w:r>
          </w:p>
        </w:tc>
        <w:tc>
          <w:tcPr>
            <w:tcW w:w="3639" w:type="dxa"/>
            <w:tcBorders>
              <w:top w:val="nil"/>
              <w:left w:val="nil"/>
              <w:bottom w:val="single" w:sz="4" w:space="0" w:color="auto"/>
              <w:right w:val="single" w:sz="4" w:space="0" w:color="auto"/>
            </w:tcBorders>
            <w:noWrap/>
            <w:vAlign w:val="bottom"/>
            <w:hideMark/>
          </w:tcPr>
          <w:p w14:paraId="1FA3797F"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SS/Stiffener, Insert </w:t>
            </w:r>
            <w:proofErr w:type="gramStart"/>
            <w:r w:rsidRPr="002B195D">
              <w:rPr>
                <w:rFonts w:ascii="Calibri" w:hAnsi="Calibri" w:cs="Arial"/>
                <w:sz w:val="18"/>
                <w:szCs w:val="18"/>
              </w:rPr>
              <w:t>For</w:t>
            </w:r>
            <w:proofErr w:type="gramEnd"/>
            <w:r w:rsidRPr="002B195D">
              <w:rPr>
                <w:rFonts w:ascii="Calibri" w:hAnsi="Calibri" w:cs="Arial"/>
                <w:sz w:val="18"/>
                <w:szCs w:val="18"/>
              </w:rPr>
              <w:t xml:space="preserve"> PE Pipe, 1" PE/IPS</w:t>
            </w:r>
          </w:p>
        </w:tc>
        <w:tc>
          <w:tcPr>
            <w:tcW w:w="1017" w:type="dxa"/>
            <w:tcBorders>
              <w:top w:val="nil"/>
              <w:left w:val="nil"/>
              <w:bottom w:val="single" w:sz="4" w:space="0" w:color="auto"/>
              <w:right w:val="single" w:sz="4" w:space="0" w:color="auto"/>
            </w:tcBorders>
            <w:noWrap/>
            <w:vAlign w:val="bottom"/>
            <w:hideMark/>
          </w:tcPr>
          <w:p w14:paraId="5D78B16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BE5A254"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6724ADF0" w14:textId="77777777" w:rsidR="002B195D" w:rsidRPr="002B195D" w:rsidRDefault="002B195D">
            <w:pPr>
              <w:jc w:val="right"/>
              <w:rPr>
                <w:rFonts w:ascii="Calibri" w:hAnsi="Calibri" w:cs="Arial"/>
                <w:sz w:val="18"/>
                <w:szCs w:val="18"/>
              </w:rPr>
            </w:pPr>
            <w:r w:rsidRPr="002B195D">
              <w:rPr>
                <w:rFonts w:ascii="Calibri" w:hAnsi="Calibri" w:cs="Arial"/>
                <w:sz w:val="18"/>
                <w:szCs w:val="18"/>
              </w:rPr>
              <w:t>F7</w:t>
            </w:r>
          </w:p>
        </w:tc>
        <w:tc>
          <w:tcPr>
            <w:tcW w:w="3639" w:type="dxa"/>
            <w:tcBorders>
              <w:top w:val="nil"/>
              <w:left w:val="nil"/>
              <w:bottom w:val="single" w:sz="4" w:space="0" w:color="auto"/>
              <w:right w:val="single" w:sz="4" w:space="0" w:color="auto"/>
            </w:tcBorders>
            <w:noWrap/>
            <w:vAlign w:val="bottom"/>
            <w:hideMark/>
          </w:tcPr>
          <w:p w14:paraId="0531C8E7"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SS/Stiffener, Insert </w:t>
            </w:r>
            <w:proofErr w:type="gramStart"/>
            <w:r w:rsidRPr="002B195D">
              <w:rPr>
                <w:rFonts w:ascii="Calibri" w:hAnsi="Calibri" w:cs="Arial"/>
                <w:sz w:val="18"/>
                <w:szCs w:val="18"/>
              </w:rPr>
              <w:t>For</w:t>
            </w:r>
            <w:proofErr w:type="gramEnd"/>
            <w:r w:rsidRPr="002B195D">
              <w:rPr>
                <w:rFonts w:ascii="Calibri" w:hAnsi="Calibri" w:cs="Arial"/>
                <w:sz w:val="18"/>
                <w:szCs w:val="18"/>
              </w:rPr>
              <w:t xml:space="preserve"> PE Pipe, 1-1/2" PE/IPS</w:t>
            </w:r>
          </w:p>
        </w:tc>
        <w:tc>
          <w:tcPr>
            <w:tcW w:w="1017" w:type="dxa"/>
            <w:tcBorders>
              <w:top w:val="nil"/>
              <w:left w:val="nil"/>
              <w:bottom w:val="single" w:sz="4" w:space="0" w:color="auto"/>
              <w:right w:val="single" w:sz="4" w:space="0" w:color="auto"/>
            </w:tcBorders>
            <w:noWrap/>
            <w:vAlign w:val="bottom"/>
            <w:hideMark/>
          </w:tcPr>
          <w:p w14:paraId="61F4EAEE"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6DA92B8"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03911948" w14:textId="77777777" w:rsidR="002B195D" w:rsidRPr="002B195D" w:rsidRDefault="002B195D">
            <w:pPr>
              <w:jc w:val="right"/>
              <w:rPr>
                <w:rFonts w:ascii="Calibri" w:hAnsi="Calibri" w:cs="Arial"/>
                <w:sz w:val="18"/>
                <w:szCs w:val="18"/>
              </w:rPr>
            </w:pPr>
            <w:r w:rsidRPr="002B195D">
              <w:rPr>
                <w:rFonts w:ascii="Calibri" w:hAnsi="Calibri" w:cs="Arial"/>
                <w:sz w:val="18"/>
                <w:szCs w:val="18"/>
              </w:rPr>
              <w:t>F8</w:t>
            </w:r>
          </w:p>
        </w:tc>
        <w:tc>
          <w:tcPr>
            <w:tcW w:w="3639" w:type="dxa"/>
            <w:tcBorders>
              <w:top w:val="nil"/>
              <w:left w:val="nil"/>
              <w:bottom w:val="single" w:sz="4" w:space="0" w:color="auto"/>
              <w:right w:val="single" w:sz="4" w:space="0" w:color="auto"/>
            </w:tcBorders>
            <w:noWrap/>
            <w:vAlign w:val="bottom"/>
            <w:hideMark/>
          </w:tcPr>
          <w:p w14:paraId="70838B70" w14:textId="77777777" w:rsidR="002B195D" w:rsidRPr="002B195D" w:rsidRDefault="002B195D">
            <w:pPr>
              <w:rPr>
                <w:rFonts w:ascii="Calibri" w:hAnsi="Calibri" w:cs="Arial"/>
                <w:sz w:val="18"/>
                <w:szCs w:val="18"/>
              </w:rPr>
            </w:pPr>
            <w:r w:rsidRPr="002B195D">
              <w:rPr>
                <w:rFonts w:ascii="Calibri" w:hAnsi="Calibri" w:cs="Arial"/>
                <w:sz w:val="18"/>
                <w:szCs w:val="18"/>
              </w:rPr>
              <w:t xml:space="preserve">SS/Stiffener, Insert </w:t>
            </w:r>
            <w:proofErr w:type="gramStart"/>
            <w:r w:rsidRPr="002B195D">
              <w:rPr>
                <w:rFonts w:ascii="Calibri" w:hAnsi="Calibri" w:cs="Arial"/>
                <w:sz w:val="18"/>
                <w:szCs w:val="18"/>
              </w:rPr>
              <w:t>For</w:t>
            </w:r>
            <w:proofErr w:type="gramEnd"/>
            <w:r w:rsidRPr="002B195D">
              <w:rPr>
                <w:rFonts w:ascii="Calibri" w:hAnsi="Calibri" w:cs="Arial"/>
                <w:sz w:val="18"/>
                <w:szCs w:val="18"/>
              </w:rPr>
              <w:t xml:space="preserve"> PE Pipe, 2" PE/IPS</w:t>
            </w:r>
          </w:p>
        </w:tc>
        <w:tc>
          <w:tcPr>
            <w:tcW w:w="1017" w:type="dxa"/>
            <w:tcBorders>
              <w:top w:val="nil"/>
              <w:left w:val="nil"/>
              <w:bottom w:val="single" w:sz="4" w:space="0" w:color="auto"/>
              <w:right w:val="single" w:sz="4" w:space="0" w:color="auto"/>
            </w:tcBorders>
            <w:noWrap/>
            <w:vAlign w:val="bottom"/>
            <w:hideMark/>
          </w:tcPr>
          <w:p w14:paraId="01892EF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AAC1831" w14:textId="77777777" w:rsidTr="00CE5093">
        <w:trPr>
          <w:trHeight w:val="297"/>
        </w:trPr>
        <w:tc>
          <w:tcPr>
            <w:tcW w:w="4670" w:type="dxa"/>
            <w:tcBorders>
              <w:top w:val="nil"/>
              <w:left w:val="single" w:sz="4" w:space="0" w:color="auto"/>
              <w:bottom w:val="single" w:sz="4" w:space="0" w:color="auto"/>
              <w:right w:val="single" w:sz="4" w:space="0" w:color="auto"/>
            </w:tcBorders>
            <w:noWrap/>
            <w:vAlign w:val="bottom"/>
            <w:hideMark/>
          </w:tcPr>
          <w:p w14:paraId="0A3B550B" w14:textId="527E2F24" w:rsidR="002B195D" w:rsidRPr="002B195D" w:rsidRDefault="002B195D">
            <w:pPr>
              <w:rPr>
                <w:rFonts w:ascii="Calibri" w:hAnsi="Calibri" w:cs="Arial"/>
                <w:sz w:val="18"/>
                <w:szCs w:val="18"/>
              </w:rPr>
            </w:pPr>
            <w:r w:rsidRPr="002B195D">
              <w:rPr>
                <w:rFonts w:ascii="Calibri" w:hAnsi="Calibri" w:cs="Arial"/>
                <w:sz w:val="18"/>
                <w:szCs w:val="18"/>
              </w:rPr>
              <w:t> </w:t>
            </w:r>
            <w:r w:rsidR="008D3C83" w:rsidRPr="008D3C83">
              <w:rPr>
                <w:rFonts w:ascii="Times New Roman" w:eastAsia="Times New Roman" w:hAnsi="Times New Roman" w:cs="Times New Roman"/>
                <w:b/>
                <w:u w:val="single"/>
              </w:rPr>
              <w:t>Contractor Agrees to furnish the following at a discounted rate:</w:t>
            </w:r>
          </w:p>
        </w:tc>
        <w:tc>
          <w:tcPr>
            <w:tcW w:w="3639" w:type="dxa"/>
            <w:tcBorders>
              <w:top w:val="single" w:sz="4" w:space="0" w:color="auto"/>
              <w:left w:val="nil"/>
              <w:bottom w:val="single" w:sz="4" w:space="0" w:color="auto"/>
              <w:right w:val="single" w:sz="4" w:space="0" w:color="auto"/>
            </w:tcBorders>
            <w:noWrap/>
            <w:vAlign w:val="bottom"/>
            <w:hideMark/>
          </w:tcPr>
          <w:p w14:paraId="213A4ED1" w14:textId="77777777" w:rsidR="002B195D" w:rsidRPr="002B195D" w:rsidRDefault="002B195D">
            <w:pPr>
              <w:jc w:val="right"/>
              <w:rPr>
                <w:rFonts w:ascii="Calibri" w:hAnsi="Calibri" w:cs="Arial"/>
                <w:b/>
                <w:bCs/>
                <w:sz w:val="18"/>
                <w:szCs w:val="18"/>
              </w:rPr>
            </w:pPr>
            <w:r w:rsidRPr="002B195D">
              <w:rPr>
                <w:rFonts w:ascii="Calibri" w:hAnsi="Calibri" w:cs="Arial"/>
                <w:b/>
                <w:bCs/>
                <w:sz w:val="18"/>
                <w:szCs w:val="18"/>
              </w:rPr>
              <w:t>GROUP F TOTAL</w:t>
            </w:r>
          </w:p>
        </w:tc>
        <w:tc>
          <w:tcPr>
            <w:tcW w:w="1017" w:type="dxa"/>
            <w:tcBorders>
              <w:top w:val="single" w:sz="4" w:space="0" w:color="auto"/>
              <w:left w:val="single" w:sz="4" w:space="0" w:color="auto"/>
              <w:bottom w:val="nil"/>
              <w:right w:val="single" w:sz="4" w:space="0" w:color="auto"/>
            </w:tcBorders>
            <w:noWrap/>
            <w:vAlign w:val="bottom"/>
            <w:hideMark/>
          </w:tcPr>
          <w:p w14:paraId="54EE7284" w14:textId="39E6028A" w:rsidR="002B195D" w:rsidRPr="002B195D" w:rsidRDefault="008D3C83">
            <w:pPr>
              <w:jc w:val="center"/>
              <w:rPr>
                <w:rFonts w:ascii="Calibri" w:hAnsi="Calibri" w:cs="Arial"/>
                <w:b/>
                <w:bCs/>
                <w:sz w:val="18"/>
                <w:szCs w:val="18"/>
              </w:rPr>
            </w:pPr>
            <w:r>
              <w:rPr>
                <w:rFonts w:ascii="Calibri" w:hAnsi="Calibri" w:cs="Arial"/>
                <w:b/>
                <w:bCs/>
                <w:sz w:val="18"/>
                <w:szCs w:val="18"/>
              </w:rPr>
              <w:t xml:space="preserve">           </w:t>
            </w:r>
            <w:r w:rsidR="002B195D" w:rsidRPr="002B195D">
              <w:rPr>
                <w:rFonts w:ascii="Calibri" w:hAnsi="Calibri" w:cs="Arial"/>
                <w:b/>
                <w:bCs/>
                <w:sz w:val="18"/>
                <w:szCs w:val="18"/>
              </w:rPr>
              <w:t> </w:t>
            </w:r>
            <w:r>
              <w:rPr>
                <w:rFonts w:ascii="Calibri" w:hAnsi="Calibri" w:cs="Arial"/>
                <w:b/>
                <w:bCs/>
                <w:sz w:val="18"/>
                <w:szCs w:val="18"/>
              </w:rPr>
              <w:t>%</w:t>
            </w:r>
          </w:p>
        </w:tc>
      </w:tr>
    </w:tbl>
    <w:p w14:paraId="07B2A0A4" w14:textId="77777777" w:rsidR="002B195D" w:rsidRP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194" w:type="dxa"/>
        <w:tblInd w:w="93" w:type="dxa"/>
        <w:tblLook w:val="04A0" w:firstRow="1" w:lastRow="0" w:firstColumn="1" w:lastColumn="0" w:noHBand="0" w:noVBand="1"/>
      </w:tblPr>
      <w:tblGrid>
        <w:gridCol w:w="4604"/>
        <w:gridCol w:w="3587"/>
        <w:gridCol w:w="1003"/>
      </w:tblGrid>
      <w:tr w:rsidR="002B195D" w:rsidRPr="002B195D" w14:paraId="22E0C261" w14:textId="77777777" w:rsidTr="00CE5093">
        <w:trPr>
          <w:trHeight w:val="289"/>
        </w:trPr>
        <w:tc>
          <w:tcPr>
            <w:tcW w:w="4604" w:type="dxa"/>
            <w:tcBorders>
              <w:top w:val="single" w:sz="4" w:space="0" w:color="auto"/>
              <w:left w:val="single" w:sz="4" w:space="0" w:color="auto"/>
              <w:bottom w:val="single" w:sz="4" w:space="0" w:color="auto"/>
              <w:right w:val="single" w:sz="4" w:space="0" w:color="auto"/>
            </w:tcBorders>
            <w:noWrap/>
            <w:vAlign w:val="bottom"/>
            <w:hideMark/>
          </w:tcPr>
          <w:p w14:paraId="6AC97A15"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G</w:t>
            </w:r>
          </w:p>
        </w:tc>
        <w:tc>
          <w:tcPr>
            <w:tcW w:w="3587" w:type="dxa"/>
            <w:tcBorders>
              <w:top w:val="single" w:sz="4" w:space="0" w:color="auto"/>
              <w:left w:val="nil"/>
              <w:bottom w:val="single" w:sz="4" w:space="0" w:color="auto"/>
              <w:right w:val="single" w:sz="4" w:space="0" w:color="auto"/>
            </w:tcBorders>
            <w:noWrap/>
            <w:vAlign w:val="bottom"/>
            <w:hideMark/>
          </w:tcPr>
          <w:p w14:paraId="4E5D74E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3" w:type="dxa"/>
            <w:tcBorders>
              <w:top w:val="single" w:sz="4" w:space="0" w:color="auto"/>
              <w:left w:val="nil"/>
              <w:bottom w:val="single" w:sz="4" w:space="0" w:color="auto"/>
              <w:right w:val="single" w:sz="4" w:space="0" w:color="auto"/>
            </w:tcBorders>
            <w:noWrap/>
            <w:vAlign w:val="bottom"/>
            <w:hideMark/>
          </w:tcPr>
          <w:p w14:paraId="725ADD1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869266F" w14:textId="77777777" w:rsidTr="00CE5093">
        <w:trPr>
          <w:trHeight w:val="289"/>
        </w:trPr>
        <w:tc>
          <w:tcPr>
            <w:tcW w:w="4604" w:type="dxa"/>
            <w:tcBorders>
              <w:top w:val="nil"/>
              <w:left w:val="single" w:sz="4" w:space="0" w:color="auto"/>
              <w:bottom w:val="single" w:sz="4" w:space="0" w:color="auto"/>
              <w:right w:val="single" w:sz="4" w:space="0" w:color="auto"/>
            </w:tcBorders>
            <w:noWrap/>
            <w:vAlign w:val="bottom"/>
            <w:hideMark/>
          </w:tcPr>
          <w:p w14:paraId="238DC301" w14:textId="77777777"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G1-G5:</w:t>
            </w:r>
          </w:p>
        </w:tc>
        <w:tc>
          <w:tcPr>
            <w:tcW w:w="3587" w:type="dxa"/>
            <w:tcBorders>
              <w:top w:val="nil"/>
              <w:left w:val="nil"/>
              <w:bottom w:val="single" w:sz="4" w:space="0" w:color="auto"/>
              <w:right w:val="single" w:sz="4" w:space="0" w:color="auto"/>
            </w:tcBorders>
            <w:noWrap/>
            <w:vAlign w:val="bottom"/>
            <w:hideMark/>
          </w:tcPr>
          <w:p w14:paraId="107EC6F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3" w:type="dxa"/>
            <w:tcBorders>
              <w:top w:val="nil"/>
              <w:left w:val="nil"/>
              <w:bottom w:val="single" w:sz="4" w:space="0" w:color="auto"/>
              <w:right w:val="single" w:sz="4" w:space="0" w:color="auto"/>
            </w:tcBorders>
            <w:noWrap/>
            <w:vAlign w:val="bottom"/>
            <w:hideMark/>
          </w:tcPr>
          <w:p w14:paraId="6AA2F3A0" w14:textId="2A70FB4C"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407D6ACF" w14:textId="77777777" w:rsidTr="00CE5093">
        <w:trPr>
          <w:trHeight w:val="289"/>
        </w:trPr>
        <w:tc>
          <w:tcPr>
            <w:tcW w:w="4604" w:type="dxa"/>
            <w:tcBorders>
              <w:top w:val="nil"/>
              <w:left w:val="single" w:sz="4" w:space="0" w:color="auto"/>
              <w:bottom w:val="single" w:sz="4" w:space="0" w:color="auto"/>
              <w:right w:val="single" w:sz="4" w:space="0" w:color="auto"/>
            </w:tcBorders>
            <w:noWrap/>
            <w:vAlign w:val="bottom"/>
            <w:hideMark/>
          </w:tcPr>
          <w:p w14:paraId="44F4139E"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587" w:type="dxa"/>
            <w:tcBorders>
              <w:top w:val="nil"/>
              <w:left w:val="nil"/>
              <w:bottom w:val="single" w:sz="4" w:space="0" w:color="auto"/>
              <w:right w:val="single" w:sz="4" w:space="0" w:color="auto"/>
            </w:tcBorders>
            <w:noWrap/>
            <w:vAlign w:val="bottom"/>
            <w:hideMark/>
          </w:tcPr>
          <w:p w14:paraId="62A15D1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3" w:type="dxa"/>
            <w:tcBorders>
              <w:top w:val="nil"/>
              <w:left w:val="nil"/>
              <w:bottom w:val="single" w:sz="4" w:space="0" w:color="auto"/>
              <w:right w:val="single" w:sz="4" w:space="0" w:color="auto"/>
            </w:tcBorders>
            <w:noWrap/>
            <w:vAlign w:val="bottom"/>
            <w:hideMark/>
          </w:tcPr>
          <w:p w14:paraId="637CA97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F4978D5" w14:textId="77777777" w:rsidTr="00CE5093">
        <w:trPr>
          <w:trHeight w:val="289"/>
        </w:trPr>
        <w:tc>
          <w:tcPr>
            <w:tcW w:w="4604" w:type="dxa"/>
            <w:tcBorders>
              <w:top w:val="nil"/>
              <w:left w:val="single" w:sz="4" w:space="0" w:color="auto"/>
              <w:bottom w:val="single" w:sz="4" w:space="0" w:color="auto"/>
              <w:right w:val="single" w:sz="4" w:space="0" w:color="auto"/>
            </w:tcBorders>
            <w:noWrap/>
            <w:vAlign w:val="bottom"/>
            <w:hideMark/>
          </w:tcPr>
          <w:p w14:paraId="26774C5C"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Galvanized Iron Pipe</w:t>
            </w:r>
          </w:p>
        </w:tc>
        <w:tc>
          <w:tcPr>
            <w:tcW w:w="3587" w:type="dxa"/>
            <w:tcBorders>
              <w:top w:val="nil"/>
              <w:left w:val="nil"/>
              <w:bottom w:val="single" w:sz="4" w:space="0" w:color="auto"/>
              <w:right w:val="single" w:sz="4" w:space="0" w:color="auto"/>
            </w:tcBorders>
            <w:noWrap/>
            <w:vAlign w:val="bottom"/>
            <w:hideMark/>
          </w:tcPr>
          <w:p w14:paraId="49B9320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1003" w:type="dxa"/>
            <w:tcBorders>
              <w:top w:val="nil"/>
              <w:left w:val="nil"/>
              <w:bottom w:val="single" w:sz="4" w:space="0" w:color="auto"/>
              <w:right w:val="single" w:sz="4" w:space="0" w:color="auto"/>
            </w:tcBorders>
            <w:noWrap/>
            <w:vAlign w:val="bottom"/>
            <w:hideMark/>
          </w:tcPr>
          <w:p w14:paraId="60BFF5E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AC6D5F4" w14:textId="77777777" w:rsidTr="00CE5093">
        <w:trPr>
          <w:trHeight w:val="289"/>
        </w:trPr>
        <w:tc>
          <w:tcPr>
            <w:tcW w:w="4604" w:type="dxa"/>
            <w:tcBorders>
              <w:top w:val="nil"/>
              <w:left w:val="single" w:sz="4" w:space="0" w:color="auto"/>
              <w:bottom w:val="single" w:sz="4" w:space="0" w:color="auto"/>
              <w:right w:val="single" w:sz="4" w:space="0" w:color="auto"/>
            </w:tcBorders>
            <w:noWrap/>
            <w:vAlign w:val="bottom"/>
            <w:hideMark/>
          </w:tcPr>
          <w:p w14:paraId="00AD5C06" w14:textId="25B38F82" w:rsidR="002B195D" w:rsidRPr="002B195D" w:rsidRDefault="003D3D5C">
            <w:pPr>
              <w:rPr>
                <w:rFonts w:ascii="Calibri" w:hAnsi="Calibri" w:cs="Arial"/>
                <w:sz w:val="18"/>
                <w:szCs w:val="18"/>
              </w:rPr>
            </w:pPr>
            <w:r>
              <w:rPr>
                <w:rFonts w:ascii="Calibri" w:hAnsi="Calibri" w:cs="Arial"/>
                <w:sz w:val="18"/>
                <w:szCs w:val="18"/>
              </w:rPr>
              <w:t xml:space="preserve">                                                                                                      G1</w:t>
            </w:r>
          </w:p>
        </w:tc>
        <w:tc>
          <w:tcPr>
            <w:tcW w:w="3587" w:type="dxa"/>
            <w:tcBorders>
              <w:top w:val="nil"/>
              <w:left w:val="nil"/>
              <w:bottom w:val="single" w:sz="4" w:space="0" w:color="auto"/>
              <w:right w:val="single" w:sz="4" w:space="0" w:color="auto"/>
            </w:tcBorders>
            <w:noWrap/>
            <w:vAlign w:val="bottom"/>
            <w:hideMark/>
          </w:tcPr>
          <w:p w14:paraId="15B00116" w14:textId="46A86CD7" w:rsidR="002B195D" w:rsidRPr="002B195D" w:rsidRDefault="003D3D5C">
            <w:pPr>
              <w:rPr>
                <w:sz w:val="18"/>
                <w:szCs w:val="18"/>
              </w:rPr>
            </w:pPr>
            <w:r>
              <w:rPr>
                <w:sz w:val="18"/>
                <w:szCs w:val="18"/>
              </w:rPr>
              <w:t xml:space="preserve">Pipe </w:t>
            </w:r>
            <w:proofErr w:type="spellStart"/>
            <w:proofErr w:type="gramStart"/>
            <w:r>
              <w:rPr>
                <w:sz w:val="18"/>
                <w:szCs w:val="18"/>
              </w:rPr>
              <w:t>Galvanixed</w:t>
            </w:r>
            <w:proofErr w:type="spellEnd"/>
            <w:r>
              <w:rPr>
                <w:sz w:val="18"/>
                <w:szCs w:val="18"/>
              </w:rPr>
              <w:t xml:space="preserve"> ,</w:t>
            </w:r>
            <w:proofErr w:type="gramEnd"/>
            <w:r>
              <w:rPr>
                <w:sz w:val="18"/>
                <w:szCs w:val="18"/>
              </w:rPr>
              <w:t xml:space="preserve"> Iron, ¾”x21’</w:t>
            </w:r>
          </w:p>
        </w:tc>
        <w:tc>
          <w:tcPr>
            <w:tcW w:w="1003" w:type="dxa"/>
            <w:tcBorders>
              <w:top w:val="nil"/>
              <w:left w:val="nil"/>
              <w:bottom w:val="single" w:sz="4" w:space="0" w:color="auto"/>
              <w:right w:val="single" w:sz="4" w:space="0" w:color="auto"/>
            </w:tcBorders>
            <w:noWrap/>
            <w:vAlign w:val="bottom"/>
            <w:hideMark/>
          </w:tcPr>
          <w:p w14:paraId="1C267798"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3D3D5C" w:rsidRPr="002B195D" w14:paraId="44636F7C" w14:textId="77777777" w:rsidTr="003D3D5C">
        <w:trPr>
          <w:trHeight w:val="289"/>
        </w:trPr>
        <w:tc>
          <w:tcPr>
            <w:tcW w:w="4604" w:type="dxa"/>
            <w:tcBorders>
              <w:top w:val="nil"/>
              <w:left w:val="single" w:sz="4" w:space="0" w:color="auto"/>
              <w:bottom w:val="single" w:sz="4" w:space="0" w:color="auto"/>
              <w:right w:val="single" w:sz="4" w:space="0" w:color="auto"/>
            </w:tcBorders>
            <w:noWrap/>
            <w:vAlign w:val="bottom"/>
          </w:tcPr>
          <w:p w14:paraId="090AB7AA" w14:textId="1C933604" w:rsidR="003D3D5C" w:rsidRPr="002B195D" w:rsidRDefault="003D3D5C" w:rsidP="003D3D5C">
            <w:pPr>
              <w:rPr>
                <w:rFonts w:ascii="Calibri" w:hAnsi="Calibri" w:cs="Arial"/>
                <w:sz w:val="18"/>
                <w:szCs w:val="18"/>
              </w:rPr>
            </w:pPr>
            <w:r>
              <w:rPr>
                <w:rFonts w:ascii="Calibri" w:hAnsi="Calibri" w:cs="Arial"/>
                <w:sz w:val="18"/>
                <w:szCs w:val="18"/>
              </w:rPr>
              <w:t xml:space="preserve">                                                                                                      G2</w:t>
            </w:r>
          </w:p>
        </w:tc>
        <w:tc>
          <w:tcPr>
            <w:tcW w:w="3587" w:type="dxa"/>
            <w:tcBorders>
              <w:top w:val="nil"/>
              <w:left w:val="nil"/>
              <w:bottom w:val="single" w:sz="4" w:space="0" w:color="auto"/>
              <w:right w:val="single" w:sz="4" w:space="0" w:color="auto"/>
            </w:tcBorders>
            <w:noWrap/>
            <w:vAlign w:val="bottom"/>
          </w:tcPr>
          <w:p w14:paraId="7B34B18F" w14:textId="3D8A2833" w:rsidR="003D3D5C" w:rsidRPr="002B195D" w:rsidRDefault="003D3D5C" w:rsidP="003D3D5C">
            <w:pPr>
              <w:rPr>
                <w:sz w:val="18"/>
                <w:szCs w:val="18"/>
              </w:rPr>
            </w:pPr>
            <w:r>
              <w:rPr>
                <w:sz w:val="18"/>
                <w:szCs w:val="18"/>
              </w:rPr>
              <w:t xml:space="preserve">Pipe </w:t>
            </w:r>
            <w:proofErr w:type="spellStart"/>
            <w:r>
              <w:rPr>
                <w:sz w:val="18"/>
                <w:szCs w:val="18"/>
              </w:rPr>
              <w:t>Galvanixed</w:t>
            </w:r>
            <w:proofErr w:type="spellEnd"/>
            <w:r>
              <w:rPr>
                <w:sz w:val="18"/>
                <w:szCs w:val="18"/>
              </w:rPr>
              <w:t>, Iron, 1”x21’</w:t>
            </w:r>
          </w:p>
        </w:tc>
        <w:tc>
          <w:tcPr>
            <w:tcW w:w="1003" w:type="dxa"/>
            <w:tcBorders>
              <w:top w:val="nil"/>
              <w:left w:val="nil"/>
              <w:bottom w:val="single" w:sz="4" w:space="0" w:color="auto"/>
              <w:right w:val="single" w:sz="4" w:space="0" w:color="auto"/>
            </w:tcBorders>
            <w:noWrap/>
            <w:vAlign w:val="bottom"/>
            <w:hideMark/>
          </w:tcPr>
          <w:p w14:paraId="2F8CB75E" w14:textId="77777777" w:rsidR="003D3D5C" w:rsidRPr="002B195D" w:rsidRDefault="003D3D5C" w:rsidP="003D3D5C">
            <w:pPr>
              <w:rPr>
                <w:rFonts w:ascii="Calibri" w:hAnsi="Calibri" w:cs="Arial"/>
                <w:sz w:val="18"/>
                <w:szCs w:val="18"/>
              </w:rPr>
            </w:pPr>
            <w:r w:rsidRPr="002B195D">
              <w:rPr>
                <w:rFonts w:ascii="Calibri" w:hAnsi="Calibri" w:cs="Arial"/>
                <w:sz w:val="18"/>
                <w:szCs w:val="18"/>
              </w:rPr>
              <w:t> </w:t>
            </w:r>
          </w:p>
        </w:tc>
      </w:tr>
      <w:tr w:rsidR="003D3D5C" w:rsidRPr="002B195D" w14:paraId="195CEC64" w14:textId="77777777" w:rsidTr="003D3D5C">
        <w:trPr>
          <w:trHeight w:val="289"/>
        </w:trPr>
        <w:tc>
          <w:tcPr>
            <w:tcW w:w="4604" w:type="dxa"/>
            <w:tcBorders>
              <w:top w:val="nil"/>
              <w:left w:val="single" w:sz="4" w:space="0" w:color="auto"/>
              <w:bottom w:val="single" w:sz="4" w:space="0" w:color="auto"/>
              <w:right w:val="single" w:sz="4" w:space="0" w:color="auto"/>
            </w:tcBorders>
            <w:noWrap/>
            <w:vAlign w:val="bottom"/>
          </w:tcPr>
          <w:p w14:paraId="35B8B5D3" w14:textId="5327A275" w:rsidR="003D3D5C" w:rsidRPr="002B195D" w:rsidRDefault="003D3D5C" w:rsidP="003D3D5C">
            <w:pPr>
              <w:jc w:val="right"/>
              <w:rPr>
                <w:rFonts w:ascii="Calibri" w:hAnsi="Calibri" w:cs="Arial"/>
                <w:sz w:val="18"/>
                <w:szCs w:val="18"/>
              </w:rPr>
            </w:pPr>
            <w:r>
              <w:rPr>
                <w:rFonts w:ascii="Calibri" w:hAnsi="Calibri" w:cs="Arial"/>
                <w:sz w:val="18"/>
                <w:szCs w:val="18"/>
              </w:rPr>
              <w:t xml:space="preserve">                                                                                                      </w:t>
            </w:r>
            <w:r w:rsidRPr="002B195D">
              <w:rPr>
                <w:rFonts w:ascii="Calibri" w:hAnsi="Calibri" w:cs="Arial"/>
                <w:sz w:val="18"/>
                <w:szCs w:val="18"/>
              </w:rPr>
              <w:t>G</w:t>
            </w:r>
            <w:r>
              <w:rPr>
                <w:rFonts w:ascii="Calibri" w:hAnsi="Calibri" w:cs="Arial"/>
                <w:sz w:val="18"/>
                <w:szCs w:val="18"/>
              </w:rPr>
              <w:t>3</w:t>
            </w:r>
          </w:p>
        </w:tc>
        <w:tc>
          <w:tcPr>
            <w:tcW w:w="3587" w:type="dxa"/>
            <w:tcBorders>
              <w:top w:val="nil"/>
              <w:left w:val="nil"/>
              <w:bottom w:val="single" w:sz="4" w:space="0" w:color="auto"/>
              <w:right w:val="single" w:sz="4" w:space="0" w:color="auto"/>
            </w:tcBorders>
            <w:noWrap/>
            <w:vAlign w:val="bottom"/>
          </w:tcPr>
          <w:p w14:paraId="0A2427F6" w14:textId="01B85989" w:rsidR="003D3D5C" w:rsidRPr="002B195D" w:rsidRDefault="003D3D5C" w:rsidP="003D3D5C">
            <w:pPr>
              <w:rPr>
                <w:rFonts w:ascii="Calibri" w:hAnsi="Calibri" w:cs="Arial"/>
                <w:sz w:val="18"/>
                <w:szCs w:val="18"/>
              </w:rPr>
            </w:pPr>
            <w:r w:rsidRPr="002B195D">
              <w:rPr>
                <w:rFonts w:ascii="Calibri" w:hAnsi="Calibri" w:cs="Arial"/>
                <w:sz w:val="18"/>
                <w:szCs w:val="18"/>
              </w:rPr>
              <w:t xml:space="preserve">Pipe, </w:t>
            </w:r>
            <w:proofErr w:type="spellStart"/>
            <w:r w:rsidRPr="002B195D">
              <w:rPr>
                <w:rFonts w:ascii="Calibri" w:hAnsi="Calibri" w:cs="Arial"/>
                <w:sz w:val="18"/>
                <w:szCs w:val="18"/>
              </w:rPr>
              <w:t>Galvanixed</w:t>
            </w:r>
            <w:proofErr w:type="spellEnd"/>
            <w:r w:rsidRPr="002B195D">
              <w:rPr>
                <w:rFonts w:ascii="Calibri" w:hAnsi="Calibri" w:cs="Arial"/>
                <w:sz w:val="18"/>
                <w:szCs w:val="18"/>
              </w:rPr>
              <w:t>, Iron, 1-1/4"x21'</w:t>
            </w:r>
          </w:p>
        </w:tc>
        <w:tc>
          <w:tcPr>
            <w:tcW w:w="1003" w:type="dxa"/>
            <w:tcBorders>
              <w:top w:val="nil"/>
              <w:left w:val="nil"/>
              <w:bottom w:val="single" w:sz="4" w:space="0" w:color="auto"/>
              <w:right w:val="single" w:sz="4" w:space="0" w:color="auto"/>
            </w:tcBorders>
            <w:noWrap/>
            <w:vAlign w:val="bottom"/>
            <w:hideMark/>
          </w:tcPr>
          <w:p w14:paraId="281DC6B6" w14:textId="77777777" w:rsidR="003D3D5C" w:rsidRPr="002B195D" w:rsidRDefault="003D3D5C" w:rsidP="003D3D5C">
            <w:pPr>
              <w:rPr>
                <w:rFonts w:ascii="Calibri" w:hAnsi="Calibri" w:cs="Arial"/>
                <w:sz w:val="18"/>
                <w:szCs w:val="18"/>
              </w:rPr>
            </w:pPr>
            <w:r w:rsidRPr="002B195D">
              <w:rPr>
                <w:rFonts w:ascii="Calibri" w:hAnsi="Calibri" w:cs="Arial"/>
                <w:sz w:val="18"/>
                <w:szCs w:val="18"/>
              </w:rPr>
              <w:t> </w:t>
            </w:r>
          </w:p>
        </w:tc>
      </w:tr>
      <w:tr w:rsidR="003D3D5C" w:rsidRPr="002B195D" w14:paraId="5D916168" w14:textId="77777777" w:rsidTr="003D3D5C">
        <w:trPr>
          <w:trHeight w:val="289"/>
        </w:trPr>
        <w:tc>
          <w:tcPr>
            <w:tcW w:w="4604" w:type="dxa"/>
            <w:tcBorders>
              <w:top w:val="nil"/>
              <w:left w:val="single" w:sz="4" w:space="0" w:color="auto"/>
              <w:bottom w:val="single" w:sz="4" w:space="0" w:color="auto"/>
              <w:right w:val="single" w:sz="4" w:space="0" w:color="auto"/>
            </w:tcBorders>
            <w:noWrap/>
            <w:vAlign w:val="bottom"/>
          </w:tcPr>
          <w:p w14:paraId="1CE57B9E" w14:textId="6267CDA4" w:rsidR="003D3D5C" w:rsidRPr="002B195D" w:rsidRDefault="003D3D5C" w:rsidP="003D3D5C">
            <w:pPr>
              <w:jc w:val="right"/>
              <w:rPr>
                <w:rFonts w:ascii="Calibri" w:hAnsi="Calibri" w:cs="Arial"/>
                <w:sz w:val="18"/>
                <w:szCs w:val="18"/>
              </w:rPr>
            </w:pPr>
            <w:r w:rsidRPr="002B195D">
              <w:rPr>
                <w:rFonts w:ascii="Calibri" w:hAnsi="Calibri" w:cs="Arial"/>
                <w:sz w:val="18"/>
                <w:szCs w:val="18"/>
              </w:rPr>
              <w:t>G</w:t>
            </w:r>
            <w:r>
              <w:rPr>
                <w:rFonts w:ascii="Calibri" w:hAnsi="Calibri" w:cs="Arial"/>
                <w:sz w:val="18"/>
                <w:szCs w:val="18"/>
              </w:rPr>
              <w:t>4</w:t>
            </w:r>
          </w:p>
        </w:tc>
        <w:tc>
          <w:tcPr>
            <w:tcW w:w="3587" w:type="dxa"/>
            <w:tcBorders>
              <w:top w:val="nil"/>
              <w:left w:val="nil"/>
              <w:bottom w:val="single" w:sz="4" w:space="0" w:color="auto"/>
              <w:right w:val="single" w:sz="4" w:space="0" w:color="auto"/>
            </w:tcBorders>
            <w:noWrap/>
            <w:vAlign w:val="bottom"/>
          </w:tcPr>
          <w:p w14:paraId="2AC41439" w14:textId="41B93767" w:rsidR="003D3D5C" w:rsidRPr="002B195D" w:rsidRDefault="003D3D5C" w:rsidP="003D3D5C">
            <w:pPr>
              <w:rPr>
                <w:rFonts w:ascii="Calibri" w:hAnsi="Calibri" w:cs="Arial"/>
                <w:sz w:val="18"/>
                <w:szCs w:val="18"/>
              </w:rPr>
            </w:pPr>
            <w:r w:rsidRPr="002B195D">
              <w:rPr>
                <w:rFonts w:ascii="Calibri" w:hAnsi="Calibri" w:cs="Arial"/>
                <w:sz w:val="18"/>
                <w:szCs w:val="18"/>
              </w:rPr>
              <w:t xml:space="preserve">Pipe, </w:t>
            </w:r>
            <w:proofErr w:type="spellStart"/>
            <w:r w:rsidRPr="002B195D">
              <w:rPr>
                <w:rFonts w:ascii="Calibri" w:hAnsi="Calibri" w:cs="Arial"/>
                <w:sz w:val="18"/>
                <w:szCs w:val="18"/>
              </w:rPr>
              <w:t>Galvanixed</w:t>
            </w:r>
            <w:proofErr w:type="spellEnd"/>
            <w:r w:rsidRPr="002B195D">
              <w:rPr>
                <w:rFonts w:ascii="Calibri" w:hAnsi="Calibri" w:cs="Arial"/>
                <w:sz w:val="18"/>
                <w:szCs w:val="18"/>
              </w:rPr>
              <w:t>, Iron, 1-1/2"x21'</w:t>
            </w:r>
          </w:p>
        </w:tc>
        <w:tc>
          <w:tcPr>
            <w:tcW w:w="1003" w:type="dxa"/>
            <w:tcBorders>
              <w:top w:val="nil"/>
              <w:left w:val="nil"/>
              <w:bottom w:val="single" w:sz="4" w:space="0" w:color="auto"/>
              <w:right w:val="single" w:sz="4" w:space="0" w:color="auto"/>
            </w:tcBorders>
            <w:noWrap/>
            <w:vAlign w:val="bottom"/>
            <w:hideMark/>
          </w:tcPr>
          <w:p w14:paraId="3F488E8C" w14:textId="77777777" w:rsidR="003D3D5C" w:rsidRPr="002B195D" w:rsidRDefault="003D3D5C" w:rsidP="003D3D5C">
            <w:pPr>
              <w:rPr>
                <w:rFonts w:ascii="Calibri" w:hAnsi="Calibri" w:cs="Arial"/>
                <w:sz w:val="18"/>
                <w:szCs w:val="18"/>
              </w:rPr>
            </w:pPr>
            <w:r w:rsidRPr="002B195D">
              <w:rPr>
                <w:rFonts w:ascii="Calibri" w:hAnsi="Calibri" w:cs="Arial"/>
                <w:sz w:val="18"/>
                <w:szCs w:val="18"/>
              </w:rPr>
              <w:t> </w:t>
            </w:r>
          </w:p>
        </w:tc>
      </w:tr>
      <w:tr w:rsidR="003D3D5C" w:rsidRPr="002B195D" w14:paraId="47F21E14" w14:textId="77777777" w:rsidTr="003D3D5C">
        <w:trPr>
          <w:trHeight w:val="289"/>
        </w:trPr>
        <w:tc>
          <w:tcPr>
            <w:tcW w:w="4604" w:type="dxa"/>
            <w:tcBorders>
              <w:top w:val="nil"/>
              <w:left w:val="single" w:sz="4" w:space="0" w:color="auto"/>
              <w:bottom w:val="single" w:sz="4" w:space="0" w:color="auto"/>
              <w:right w:val="single" w:sz="4" w:space="0" w:color="auto"/>
            </w:tcBorders>
            <w:noWrap/>
            <w:vAlign w:val="bottom"/>
          </w:tcPr>
          <w:p w14:paraId="2D52B6BD" w14:textId="5EAB2951" w:rsidR="003D3D5C" w:rsidRPr="002B195D" w:rsidRDefault="003D3D5C" w:rsidP="003D3D5C">
            <w:pPr>
              <w:jc w:val="right"/>
              <w:rPr>
                <w:rFonts w:ascii="Calibri" w:hAnsi="Calibri" w:cs="Arial"/>
                <w:sz w:val="18"/>
                <w:szCs w:val="18"/>
              </w:rPr>
            </w:pPr>
            <w:r w:rsidRPr="002B195D">
              <w:rPr>
                <w:rFonts w:ascii="Calibri" w:hAnsi="Calibri" w:cs="Arial"/>
                <w:sz w:val="18"/>
                <w:szCs w:val="18"/>
              </w:rPr>
              <w:t>G</w:t>
            </w:r>
            <w:r>
              <w:rPr>
                <w:rFonts w:ascii="Calibri" w:hAnsi="Calibri" w:cs="Arial"/>
                <w:sz w:val="18"/>
                <w:szCs w:val="18"/>
              </w:rPr>
              <w:t>5</w:t>
            </w:r>
          </w:p>
        </w:tc>
        <w:tc>
          <w:tcPr>
            <w:tcW w:w="3587" w:type="dxa"/>
            <w:tcBorders>
              <w:top w:val="nil"/>
              <w:left w:val="nil"/>
              <w:bottom w:val="single" w:sz="4" w:space="0" w:color="auto"/>
              <w:right w:val="single" w:sz="4" w:space="0" w:color="auto"/>
            </w:tcBorders>
            <w:noWrap/>
            <w:vAlign w:val="bottom"/>
          </w:tcPr>
          <w:p w14:paraId="59392FF9" w14:textId="086587B6" w:rsidR="003D3D5C" w:rsidRPr="002B195D" w:rsidRDefault="003D3D5C" w:rsidP="003D3D5C">
            <w:pPr>
              <w:rPr>
                <w:rFonts w:ascii="Calibri" w:hAnsi="Calibri" w:cs="Arial"/>
                <w:sz w:val="18"/>
                <w:szCs w:val="18"/>
              </w:rPr>
            </w:pPr>
            <w:r w:rsidRPr="002B195D">
              <w:rPr>
                <w:rFonts w:ascii="Calibri" w:hAnsi="Calibri" w:cs="Arial"/>
                <w:sz w:val="18"/>
                <w:szCs w:val="18"/>
              </w:rPr>
              <w:t xml:space="preserve">Pipe, </w:t>
            </w:r>
            <w:proofErr w:type="spellStart"/>
            <w:r w:rsidRPr="002B195D">
              <w:rPr>
                <w:rFonts w:ascii="Calibri" w:hAnsi="Calibri" w:cs="Arial"/>
                <w:sz w:val="18"/>
                <w:szCs w:val="18"/>
              </w:rPr>
              <w:t>Galvanixed</w:t>
            </w:r>
            <w:proofErr w:type="spellEnd"/>
            <w:r w:rsidRPr="002B195D">
              <w:rPr>
                <w:rFonts w:ascii="Calibri" w:hAnsi="Calibri" w:cs="Arial"/>
                <w:sz w:val="18"/>
                <w:szCs w:val="18"/>
              </w:rPr>
              <w:t>, Iron, 2"x21'</w:t>
            </w:r>
          </w:p>
        </w:tc>
        <w:tc>
          <w:tcPr>
            <w:tcW w:w="1003" w:type="dxa"/>
            <w:tcBorders>
              <w:top w:val="nil"/>
              <w:left w:val="nil"/>
              <w:bottom w:val="single" w:sz="4" w:space="0" w:color="auto"/>
              <w:right w:val="single" w:sz="4" w:space="0" w:color="auto"/>
            </w:tcBorders>
            <w:noWrap/>
            <w:vAlign w:val="bottom"/>
            <w:hideMark/>
          </w:tcPr>
          <w:p w14:paraId="01F24FF5" w14:textId="77777777" w:rsidR="003D3D5C" w:rsidRPr="002B195D" w:rsidRDefault="003D3D5C" w:rsidP="003D3D5C">
            <w:pPr>
              <w:rPr>
                <w:rFonts w:ascii="Calibri" w:hAnsi="Calibri" w:cs="Arial"/>
                <w:sz w:val="18"/>
                <w:szCs w:val="18"/>
              </w:rPr>
            </w:pPr>
            <w:r w:rsidRPr="002B195D">
              <w:rPr>
                <w:rFonts w:ascii="Calibri" w:hAnsi="Calibri" w:cs="Arial"/>
                <w:sz w:val="18"/>
                <w:szCs w:val="18"/>
              </w:rPr>
              <w:t> </w:t>
            </w:r>
          </w:p>
        </w:tc>
      </w:tr>
      <w:tr w:rsidR="003D3D5C" w:rsidRPr="002B195D" w14:paraId="2F329481" w14:textId="77777777" w:rsidTr="00CE5093">
        <w:trPr>
          <w:trHeight w:val="289"/>
        </w:trPr>
        <w:tc>
          <w:tcPr>
            <w:tcW w:w="4604" w:type="dxa"/>
            <w:tcBorders>
              <w:top w:val="nil"/>
              <w:left w:val="single" w:sz="4" w:space="0" w:color="auto"/>
              <w:bottom w:val="single" w:sz="4" w:space="0" w:color="auto"/>
              <w:right w:val="single" w:sz="4" w:space="0" w:color="auto"/>
            </w:tcBorders>
            <w:noWrap/>
            <w:vAlign w:val="bottom"/>
            <w:hideMark/>
          </w:tcPr>
          <w:p w14:paraId="2E78C853" w14:textId="47FC4498" w:rsidR="003D3D5C" w:rsidRPr="002B195D" w:rsidRDefault="003D3D5C" w:rsidP="003D3D5C">
            <w:pPr>
              <w:rPr>
                <w:rFonts w:ascii="Calibri" w:hAnsi="Calibri" w:cs="Arial"/>
                <w:sz w:val="18"/>
                <w:szCs w:val="18"/>
              </w:rPr>
            </w:pPr>
            <w:r w:rsidRPr="002B195D">
              <w:rPr>
                <w:rFonts w:ascii="Calibri" w:hAnsi="Calibri" w:cs="Arial"/>
                <w:sz w:val="18"/>
                <w:szCs w:val="18"/>
              </w:rPr>
              <w:t> </w:t>
            </w:r>
            <w:r w:rsidR="008D3C83" w:rsidRPr="008D3C83">
              <w:rPr>
                <w:rFonts w:ascii="Times New Roman" w:eastAsia="Times New Roman" w:hAnsi="Times New Roman" w:cs="Times New Roman"/>
                <w:b/>
                <w:u w:val="single"/>
              </w:rPr>
              <w:t>Contractor Agrees to furnish the following at a discounted rate:</w:t>
            </w:r>
          </w:p>
        </w:tc>
        <w:tc>
          <w:tcPr>
            <w:tcW w:w="3587" w:type="dxa"/>
            <w:tcBorders>
              <w:top w:val="nil"/>
              <w:left w:val="nil"/>
              <w:bottom w:val="single" w:sz="4" w:space="0" w:color="auto"/>
              <w:right w:val="single" w:sz="4" w:space="0" w:color="auto"/>
            </w:tcBorders>
            <w:noWrap/>
            <w:vAlign w:val="bottom"/>
            <w:hideMark/>
          </w:tcPr>
          <w:p w14:paraId="6AA9E793" w14:textId="77777777" w:rsidR="003D3D5C" w:rsidRPr="002B195D" w:rsidRDefault="003D3D5C" w:rsidP="003D3D5C">
            <w:pPr>
              <w:jc w:val="right"/>
              <w:rPr>
                <w:rFonts w:ascii="Calibri" w:hAnsi="Calibri" w:cs="Arial"/>
                <w:b/>
                <w:bCs/>
                <w:sz w:val="18"/>
                <w:szCs w:val="18"/>
              </w:rPr>
            </w:pPr>
            <w:r w:rsidRPr="002B195D">
              <w:rPr>
                <w:rFonts w:ascii="Calibri" w:hAnsi="Calibri" w:cs="Arial"/>
                <w:b/>
                <w:bCs/>
                <w:sz w:val="18"/>
                <w:szCs w:val="18"/>
              </w:rPr>
              <w:t>GROUP G TOTAL</w:t>
            </w:r>
          </w:p>
        </w:tc>
        <w:tc>
          <w:tcPr>
            <w:tcW w:w="1003" w:type="dxa"/>
            <w:tcBorders>
              <w:top w:val="nil"/>
              <w:left w:val="single" w:sz="4" w:space="0" w:color="auto"/>
              <w:bottom w:val="single" w:sz="4" w:space="0" w:color="000000"/>
              <w:right w:val="single" w:sz="4" w:space="0" w:color="auto"/>
            </w:tcBorders>
            <w:noWrap/>
            <w:vAlign w:val="bottom"/>
            <w:hideMark/>
          </w:tcPr>
          <w:p w14:paraId="1325E0ED" w14:textId="04A6B6E4" w:rsidR="003D3D5C" w:rsidRPr="002B195D" w:rsidRDefault="003D3D5C" w:rsidP="003D3D5C">
            <w:pPr>
              <w:jc w:val="center"/>
              <w:rPr>
                <w:rFonts w:ascii="Calibri" w:hAnsi="Calibri" w:cs="Arial"/>
                <w:b/>
                <w:bCs/>
                <w:sz w:val="18"/>
                <w:szCs w:val="18"/>
              </w:rPr>
            </w:pPr>
            <w:r w:rsidRPr="002B195D">
              <w:rPr>
                <w:rFonts w:ascii="Calibri" w:hAnsi="Calibri" w:cs="Arial"/>
                <w:b/>
                <w:bCs/>
                <w:sz w:val="18"/>
                <w:szCs w:val="18"/>
              </w:rPr>
              <w:t> </w:t>
            </w:r>
            <w:r w:rsidR="008D3C83">
              <w:rPr>
                <w:rFonts w:ascii="Calibri" w:hAnsi="Calibri" w:cs="Arial"/>
                <w:b/>
                <w:bCs/>
                <w:sz w:val="18"/>
                <w:szCs w:val="18"/>
              </w:rPr>
              <w:t xml:space="preserve">           %</w:t>
            </w:r>
          </w:p>
        </w:tc>
      </w:tr>
    </w:tbl>
    <w:p w14:paraId="7A74D323" w14:textId="0AC300BA" w:rsid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CC59C5A" w14:textId="77777777" w:rsidR="0076407C"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57FBC94" w14:textId="77777777" w:rsidR="0076407C"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75B728A" w14:textId="77777777" w:rsidR="0076407C"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5F7F333" w14:textId="77777777" w:rsidR="0076407C"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1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3559"/>
        <w:gridCol w:w="995"/>
      </w:tblGrid>
      <w:tr w:rsidR="002B195D" w:rsidRPr="002B195D" w14:paraId="3DAAE254" w14:textId="77777777" w:rsidTr="009D70E7">
        <w:trPr>
          <w:trHeight w:val="299"/>
        </w:trPr>
        <w:tc>
          <w:tcPr>
            <w:tcW w:w="4568" w:type="dxa"/>
            <w:noWrap/>
            <w:vAlign w:val="bottom"/>
            <w:hideMark/>
          </w:tcPr>
          <w:p w14:paraId="6ED4E89D" w14:textId="77777777" w:rsidR="002B195D" w:rsidRPr="00AF0DDB" w:rsidRDefault="002B195D">
            <w:pPr>
              <w:rPr>
                <w:rFonts w:ascii="Calibri" w:hAnsi="Calibri" w:cs="Arial"/>
                <w:b/>
                <w:bCs/>
                <w:sz w:val="16"/>
                <w:szCs w:val="16"/>
              </w:rPr>
            </w:pPr>
            <w:r w:rsidRPr="00AF0DDB">
              <w:rPr>
                <w:rFonts w:ascii="Calibri" w:hAnsi="Calibri" w:cs="Arial"/>
                <w:b/>
                <w:bCs/>
                <w:sz w:val="16"/>
                <w:szCs w:val="16"/>
              </w:rPr>
              <w:t>GROUP H</w:t>
            </w:r>
          </w:p>
        </w:tc>
        <w:tc>
          <w:tcPr>
            <w:tcW w:w="3559" w:type="dxa"/>
            <w:noWrap/>
            <w:vAlign w:val="bottom"/>
            <w:hideMark/>
          </w:tcPr>
          <w:p w14:paraId="78ECB576" w14:textId="77777777" w:rsidR="002B195D" w:rsidRPr="00AF0DDB" w:rsidRDefault="002B195D">
            <w:pPr>
              <w:rPr>
                <w:rFonts w:ascii="Calibri" w:hAnsi="Calibri" w:cs="Arial"/>
                <w:sz w:val="16"/>
                <w:szCs w:val="16"/>
              </w:rPr>
            </w:pPr>
            <w:r w:rsidRPr="00AF0DDB">
              <w:rPr>
                <w:rFonts w:ascii="Calibri" w:hAnsi="Calibri" w:cs="Arial"/>
                <w:sz w:val="16"/>
                <w:szCs w:val="16"/>
              </w:rPr>
              <w:t> </w:t>
            </w:r>
          </w:p>
        </w:tc>
        <w:tc>
          <w:tcPr>
            <w:tcW w:w="995" w:type="dxa"/>
            <w:noWrap/>
            <w:vAlign w:val="bottom"/>
            <w:hideMark/>
          </w:tcPr>
          <w:p w14:paraId="2BFA556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52ABA59" w14:textId="77777777" w:rsidTr="009D70E7">
        <w:trPr>
          <w:trHeight w:val="299"/>
        </w:trPr>
        <w:tc>
          <w:tcPr>
            <w:tcW w:w="4568" w:type="dxa"/>
            <w:noWrap/>
            <w:vAlign w:val="bottom"/>
            <w:hideMark/>
          </w:tcPr>
          <w:p w14:paraId="5FB973CD" w14:textId="66339358" w:rsidR="002B195D" w:rsidRPr="00AF0DDB" w:rsidRDefault="002B195D">
            <w:pPr>
              <w:rPr>
                <w:rFonts w:ascii="Calibri" w:hAnsi="Calibri" w:cs="Arial"/>
                <w:b/>
                <w:bCs/>
                <w:sz w:val="16"/>
                <w:szCs w:val="16"/>
              </w:rPr>
            </w:pPr>
            <w:r w:rsidRPr="00AF0DDB">
              <w:rPr>
                <w:rFonts w:ascii="Calibri" w:hAnsi="Calibri" w:cs="Arial"/>
                <w:b/>
                <w:bCs/>
                <w:sz w:val="16"/>
                <w:szCs w:val="16"/>
              </w:rPr>
              <w:t>Description of Items H1-H4</w:t>
            </w:r>
            <w:r w:rsidR="00066AAA">
              <w:rPr>
                <w:rFonts w:ascii="Calibri" w:hAnsi="Calibri" w:cs="Arial"/>
                <w:b/>
                <w:bCs/>
                <w:sz w:val="16"/>
                <w:szCs w:val="16"/>
              </w:rPr>
              <w:t>4</w:t>
            </w:r>
            <w:r w:rsidRPr="00AF0DDB">
              <w:rPr>
                <w:rFonts w:ascii="Calibri" w:hAnsi="Calibri" w:cs="Arial"/>
                <w:b/>
                <w:bCs/>
                <w:sz w:val="16"/>
                <w:szCs w:val="16"/>
              </w:rPr>
              <w:t>:</w:t>
            </w:r>
          </w:p>
        </w:tc>
        <w:tc>
          <w:tcPr>
            <w:tcW w:w="3559" w:type="dxa"/>
            <w:noWrap/>
            <w:vAlign w:val="bottom"/>
            <w:hideMark/>
          </w:tcPr>
          <w:p w14:paraId="689C5DA8" w14:textId="77777777" w:rsidR="002B195D" w:rsidRPr="00AF0DDB" w:rsidRDefault="002B195D">
            <w:pPr>
              <w:rPr>
                <w:rFonts w:ascii="Calibri" w:hAnsi="Calibri" w:cs="Arial"/>
                <w:sz w:val="16"/>
                <w:szCs w:val="16"/>
              </w:rPr>
            </w:pPr>
            <w:r w:rsidRPr="00AF0DDB">
              <w:rPr>
                <w:rFonts w:ascii="Calibri" w:hAnsi="Calibri" w:cs="Arial"/>
                <w:sz w:val="16"/>
                <w:szCs w:val="16"/>
              </w:rPr>
              <w:t> </w:t>
            </w:r>
          </w:p>
        </w:tc>
        <w:tc>
          <w:tcPr>
            <w:tcW w:w="995" w:type="dxa"/>
            <w:noWrap/>
            <w:vAlign w:val="bottom"/>
            <w:hideMark/>
          </w:tcPr>
          <w:p w14:paraId="51C1DC3C" w14:textId="165733F5"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74EC4A04" w14:textId="77777777" w:rsidTr="009D70E7">
        <w:trPr>
          <w:trHeight w:val="299"/>
        </w:trPr>
        <w:tc>
          <w:tcPr>
            <w:tcW w:w="4568" w:type="dxa"/>
            <w:noWrap/>
            <w:vAlign w:val="bottom"/>
            <w:hideMark/>
          </w:tcPr>
          <w:p w14:paraId="233BA5ED" w14:textId="6095A79D" w:rsidR="002B195D" w:rsidRPr="00AF0DDB" w:rsidRDefault="002B195D">
            <w:pPr>
              <w:rPr>
                <w:rFonts w:ascii="Calibri" w:hAnsi="Calibri" w:cs="Arial"/>
                <w:b/>
                <w:bCs/>
                <w:sz w:val="16"/>
                <w:szCs w:val="16"/>
              </w:rPr>
            </w:pPr>
            <w:r w:rsidRPr="00AF0DDB">
              <w:rPr>
                <w:rFonts w:ascii="Calibri" w:hAnsi="Calibri" w:cs="Arial"/>
                <w:b/>
                <w:bCs/>
                <w:sz w:val="16"/>
                <w:szCs w:val="16"/>
              </w:rPr>
              <w:t>Brass Couplings</w:t>
            </w:r>
          </w:p>
        </w:tc>
        <w:tc>
          <w:tcPr>
            <w:tcW w:w="3559" w:type="dxa"/>
            <w:noWrap/>
            <w:vAlign w:val="bottom"/>
            <w:hideMark/>
          </w:tcPr>
          <w:p w14:paraId="4259346A" w14:textId="77777777" w:rsidR="002B195D" w:rsidRPr="00AF0DDB" w:rsidRDefault="002B195D">
            <w:pPr>
              <w:rPr>
                <w:rFonts w:ascii="Calibri" w:hAnsi="Calibri" w:cs="Arial"/>
                <w:sz w:val="16"/>
                <w:szCs w:val="16"/>
              </w:rPr>
            </w:pPr>
            <w:r w:rsidRPr="00AF0DDB">
              <w:rPr>
                <w:rFonts w:ascii="Calibri" w:hAnsi="Calibri" w:cs="Arial"/>
                <w:sz w:val="16"/>
                <w:szCs w:val="16"/>
              </w:rPr>
              <w:t> </w:t>
            </w:r>
          </w:p>
        </w:tc>
        <w:tc>
          <w:tcPr>
            <w:tcW w:w="995" w:type="dxa"/>
            <w:noWrap/>
            <w:vAlign w:val="bottom"/>
            <w:hideMark/>
          </w:tcPr>
          <w:p w14:paraId="733C8CA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83FC119" w14:textId="77777777" w:rsidTr="009D70E7">
        <w:trPr>
          <w:trHeight w:val="299"/>
        </w:trPr>
        <w:tc>
          <w:tcPr>
            <w:tcW w:w="4568" w:type="dxa"/>
            <w:noWrap/>
            <w:vAlign w:val="bottom"/>
            <w:hideMark/>
          </w:tcPr>
          <w:p w14:paraId="27E05E96" w14:textId="77777777" w:rsidR="002B195D" w:rsidRPr="00AF0DDB" w:rsidRDefault="002B195D">
            <w:pPr>
              <w:rPr>
                <w:rFonts w:ascii="Calibri" w:hAnsi="Calibri" w:cs="Arial"/>
                <w:sz w:val="16"/>
                <w:szCs w:val="16"/>
              </w:rPr>
            </w:pPr>
          </w:p>
        </w:tc>
        <w:tc>
          <w:tcPr>
            <w:tcW w:w="3559" w:type="dxa"/>
            <w:noWrap/>
            <w:vAlign w:val="bottom"/>
            <w:hideMark/>
          </w:tcPr>
          <w:p w14:paraId="65995FF4" w14:textId="77777777" w:rsidR="002B195D" w:rsidRPr="00AF0DDB" w:rsidRDefault="002B195D">
            <w:pPr>
              <w:rPr>
                <w:sz w:val="16"/>
                <w:szCs w:val="16"/>
              </w:rPr>
            </w:pPr>
          </w:p>
        </w:tc>
        <w:tc>
          <w:tcPr>
            <w:tcW w:w="995" w:type="dxa"/>
            <w:noWrap/>
            <w:vAlign w:val="bottom"/>
            <w:hideMark/>
          </w:tcPr>
          <w:p w14:paraId="48030E1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8D5DFAE" w14:textId="77777777" w:rsidTr="009D70E7">
        <w:trPr>
          <w:trHeight w:val="299"/>
        </w:trPr>
        <w:tc>
          <w:tcPr>
            <w:tcW w:w="4568" w:type="dxa"/>
            <w:noWrap/>
            <w:vAlign w:val="bottom"/>
            <w:hideMark/>
          </w:tcPr>
          <w:p w14:paraId="00DFBFE4" w14:textId="77777777" w:rsidR="002B195D" w:rsidRPr="00AF0DDB" w:rsidRDefault="002B195D">
            <w:pPr>
              <w:jc w:val="right"/>
              <w:rPr>
                <w:rFonts w:ascii="Calibri" w:hAnsi="Calibri" w:cs="Arial"/>
                <w:sz w:val="16"/>
                <w:szCs w:val="16"/>
              </w:rPr>
            </w:pPr>
            <w:r w:rsidRPr="00AF0DDB">
              <w:rPr>
                <w:rFonts w:ascii="Calibri" w:hAnsi="Calibri" w:cs="Arial"/>
                <w:sz w:val="16"/>
                <w:szCs w:val="16"/>
              </w:rPr>
              <w:t>H1</w:t>
            </w:r>
          </w:p>
        </w:tc>
        <w:tc>
          <w:tcPr>
            <w:tcW w:w="3559" w:type="dxa"/>
            <w:noWrap/>
            <w:vAlign w:val="bottom"/>
            <w:hideMark/>
          </w:tcPr>
          <w:p w14:paraId="22D13F35"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xml:space="preserve">, 3/4"x3/4" </w:t>
            </w:r>
          </w:p>
        </w:tc>
        <w:tc>
          <w:tcPr>
            <w:tcW w:w="995" w:type="dxa"/>
            <w:noWrap/>
            <w:vAlign w:val="bottom"/>
            <w:hideMark/>
          </w:tcPr>
          <w:p w14:paraId="5072A2A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1AA0FC7" w14:textId="77777777" w:rsidTr="009D70E7">
        <w:trPr>
          <w:trHeight w:val="299"/>
        </w:trPr>
        <w:tc>
          <w:tcPr>
            <w:tcW w:w="4568" w:type="dxa"/>
            <w:noWrap/>
            <w:vAlign w:val="bottom"/>
            <w:hideMark/>
          </w:tcPr>
          <w:p w14:paraId="1FF2E8A2" w14:textId="77777777" w:rsidR="002B195D" w:rsidRPr="00AF0DDB" w:rsidRDefault="002B195D">
            <w:pPr>
              <w:jc w:val="right"/>
              <w:rPr>
                <w:rFonts w:ascii="Calibri" w:hAnsi="Calibri" w:cs="Arial"/>
                <w:sz w:val="16"/>
                <w:szCs w:val="16"/>
              </w:rPr>
            </w:pPr>
            <w:r w:rsidRPr="00AF0DDB">
              <w:rPr>
                <w:rFonts w:ascii="Calibri" w:hAnsi="Calibri" w:cs="Arial"/>
                <w:sz w:val="16"/>
                <w:szCs w:val="16"/>
              </w:rPr>
              <w:t>H2</w:t>
            </w:r>
          </w:p>
        </w:tc>
        <w:tc>
          <w:tcPr>
            <w:tcW w:w="3559" w:type="dxa"/>
            <w:noWrap/>
            <w:vAlign w:val="bottom"/>
            <w:hideMark/>
          </w:tcPr>
          <w:p w14:paraId="44D36133"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1"x1"</w:t>
            </w:r>
          </w:p>
        </w:tc>
        <w:tc>
          <w:tcPr>
            <w:tcW w:w="995" w:type="dxa"/>
            <w:noWrap/>
            <w:vAlign w:val="bottom"/>
            <w:hideMark/>
          </w:tcPr>
          <w:p w14:paraId="7C44ACE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6F4BC2D" w14:textId="77777777" w:rsidTr="009D70E7">
        <w:trPr>
          <w:trHeight w:val="299"/>
        </w:trPr>
        <w:tc>
          <w:tcPr>
            <w:tcW w:w="4568" w:type="dxa"/>
            <w:noWrap/>
            <w:vAlign w:val="bottom"/>
            <w:hideMark/>
          </w:tcPr>
          <w:p w14:paraId="242C3ADC" w14:textId="77777777" w:rsidR="002B195D" w:rsidRPr="00AF0DDB" w:rsidRDefault="002B195D">
            <w:pPr>
              <w:jc w:val="right"/>
              <w:rPr>
                <w:rFonts w:ascii="Calibri" w:hAnsi="Calibri" w:cs="Arial"/>
                <w:sz w:val="16"/>
                <w:szCs w:val="16"/>
              </w:rPr>
            </w:pPr>
            <w:r w:rsidRPr="00AF0DDB">
              <w:rPr>
                <w:rFonts w:ascii="Calibri" w:hAnsi="Calibri" w:cs="Arial"/>
                <w:sz w:val="16"/>
                <w:szCs w:val="16"/>
              </w:rPr>
              <w:t>H3</w:t>
            </w:r>
          </w:p>
        </w:tc>
        <w:tc>
          <w:tcPr>
            <w:tcW w:w="3559" w:type="dxa"/>
            <w:noWrap/>
            <w:vAlign w:val="bottom"/>
            <w:hideMark/>
          </w:tcPr>
          <w:p w14:paraId="4FDABD3F"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1-1/2"x1-1/2"</w:t>
            </w:r>
          </w:p>
        </w:tc>
        <w:tc>
          <w:tcPr>
            <w:tcW w:w="995" w:type="dxa"/>
            <w:noWrap/>
            <w:vAlign w:val="bottom"/>
            <w:hideMark/>
          </w:tcPr>
          <w:p w14:paraId="159B03F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3D3D5C" w:rsidRPr="002B195D" w14:paraId="1E47CFF5" w14:textId="77777777" w:rsidTr="009D70E7">
        <w:trPr>
          <w:trHeight w:val="299"/>
        </w:trPr>
        <w:tc>
          <w:tcPr>
            <w:tcW w:w="4568" w:type="dxa"/>
            <w:noWrap/>
            <w:vAlign w:val="bottom"/>
          </w:tcPr>
          <w:p w14:paraId="09EA7597" w14:textId="38A0FFE9" w:rsidR="003D3D5C" w:rsidRPr="00AF0DDB" w:rsidRDefault="00103A4E">
            <w:pPr>
              <w:jc w:val="right"/>
              <w:rPr>
                <w:rFonts w:ascii="Calibri" w:hAnsi="Calibri" w:cs="Arial"/>
                <w:sz w:val="16"/>
                <w:szCs w:val="16"/>
              </w:rPr>
            </w:pPr>
            <w:r>
              <w:rPr>
                <w:rFonts w:ascii="Calibri" w:hAnsi="Calibri" w:cs="Arial"/>
                <w:sz w:val="16"/>
                <w:szCs w:val="16"/>
              </w:rPr>
              <w:t>H4</w:t>
            </w:r>
          </w:p>
        </w:tc>
        <w:tc>
          <w:tcPr>
            <w:tcW w:w="3559" w:type="dxa"/>
            <w:noWrap/>
            <w:vAlign w:val="bottom"/>
          </w:tcPr>
          <w:p w14:paraId="02ADD0FD" w14:textId="33B7A467" w:rsidR="003D3D5C" w:rsidRPr="00AF0DDB" w:rsidRDefault="003D3D5C">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Pr>
                <w:rFonts w:ascii="Calibri" w:hAnsi="Calibri" w:cs="Arial"/>
                <w:sz w:val="16"/>
                <w:szCs w:val="16"/>
              </w:rPr>
              <w:t xml:space="preserve"> 1 </w:t>
            </w:r>
            <w:r w:rsidR="00103A4E">
              <w:rPr>
                <w:rFonts w:ascii="Calibri" w:hAnsi="Calibri" w:cs="Arial"/>
                <w:sz w:val="16"/>
                <w:szCs w:val="16"/>
              </w:rPr>
              <w:t>¼” x 1 ¼”</w:t>
            </w:r>
          </w:p>
        </w:tc>
        <w:tc>
          <w:tcPr>
            <w:tcW w:w="995" w:type="dxa"/>
            <w:noWrap/>
            <w:vAlign w:val="bottom"/>
          </w:tcPr>
          <w:p w14:paraId="6137370D" w14:textId="77777777" w:rsidR="003D3D5C" w:rsidRPr="002B195D" w:rsidRDefault="003D3D5C">
            <w:pPr>
              <w:rPr>
                <w:rFonts w:ascii="Calibri" w:hAnsi="Calibri" w:cs="Arial"/>
                <w:sz w:val="18"/>
                <w:szCs w:val="18"/>
              </w:rPr>
            </w:pPr>
          </w:p>
        </w:tc>
      </w:tr>
      <w:tr w:rsidR="003D3D5C" w:rsidRPr="002B195D" w14:paraId="63749716" w14:textId="77777777" w:rsidTr="009D70E7">
        <w:trPr>
          <w:trHeight w:val="299"/>
        </w:trPr>
        <w:tc>
          <w:tcPr>
            <w:tcW w:w="4568" w:type="dxa"/>
            <w:noWrap/>
            <w:vAlign w:val="bottom"/>
          </w:tcPr>
          <w:p w14:paraId="6F707E8F" w14:textId="25AD1830" w:rsidR="003D3D5C" w:rsidRPr="00AF0DDB" w:rsidRDefault="00103A4E">
            <w:pPr>
              <w:jc w:val="right"/>
              <w:rPr>
                <w:rFonts w:ascii="Calibri" w:hAnsi="Calibri" w:cs="Arial"/>
                <w:sz w:val="16"/>
                <w:szCs w:val="16"/>
              </w:rPr>
            </w:pPr>
            <w:r>
              <w:rPr>
                <w:rFonts w:ascii="Calibri" w:hAnsi="Calibri" w:cs="Arial"/>
                <w:sz w:val="16"/>
                <w:szCs w:val="16"/>
              </w:rPr>
              <w:t>H5</w:t>
            </w:r>
          </w:p>
        </w:tc>
        <w:tc>
          <w:tcPr>
            <w:tcW w:w="3559" w:type="dxa"/>
            <w:noWrap/>
            <w:vAlign w:val="bottom"/>
          </w:tcPr>
          <w:p w14:paraId="49B4247E" w14:textId="06AA7BF8" w:rsidR="003D3D5C" w:rsidRPr="00AF0DDB" w:rsidRDefault="003D3D5C">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00103A4E">
              <w:rPr>
                <w:rFonts w:ascii="Calibri" w:hAnsi="Calibri" w:cs="Arial"/>
                <w:sz w:val="16"/>
                <w:szCs w:val="16"/>
              </w:rPr>
              <w:t xml:space="preserve"> 1 ¼”x1 ½”</w:t>
            </w:r>
          </w:p>
        </w:tc>
        <w:tc>
          <w:tcPr>
            <w:tcW w:w="995" w:type="dxa"/>
            <w:noWrap/>
            <w:vAlign w:val="bottom"/>
          </w:tcPr>
          <w:p w14:paraId="1EE8C905" w14:textId="77777777" w:rsidR="003D3D5C" w:rsidRPr="002B195D" w:rsidRDefault="003D3D5C">
            <w:pPr>
              <w:rPr>
                <w:rFonts w:ascii="Calibri" w:hAnsi="Calibri" w:cs="Arial"/>
                <w:sz w:val="18"/>
                <w:szCs w:val="18"/>
              </w:rPr>
            </w:pPr>
          </w:p>
        </w:tc>
      </w:tr>
      <w:tr w:rsidR="003D3D5C" w:rsidRPr="002B195D" w14:paraId="215FB2B0" w14:textId="77777777" w:rsidTr="009D70E7">
        <w:trPr>
          <w:trHeight w:val="299"/>
        </w:trPr>
        <w:tc>
          <w:tcPr>
            <w:tcW w:w="4568" w:type="dxa"/>
            <w:noWrap/>
            <w:vAlign w:val="bottom"/>
          </w:tcPr>
          <w:p w14:paraId="0FBB2D8B" w14:textId="2EF276E3" w:rsidR="003D3D5C" w:rsidRPr="00AF0DDB" w:rsidRDefault="00103A4E">
            <w:pPr>
              <w:jc w:val="right"/>
              <w:rPr>
                <w:rFonts w:ascii="Calibri" w:hAnsi="Calibri" w:cs="Arial"/>
                <w:sz w:val="16"/>
                <w:szCs w:val="16"/>
              </w:rPr>
            </w:pPr>
            <w:r>
              <w:rPr>
                <w:rFonts w:ascii="Calibri" w:hAnsi="Calibri" w:cs="Arial"/>
                <w:sz w:val="16"/>
                <w:szCs w:val="16"/>
              </w:rPr>
              <w:t>H6</w:t>
            </w:r>
          </w:p>
        </w:tc>
        <w:tc>
          <w:tcPr>
            <w:tcW w:w="3559" w:type="dxa"/>
            <w:noWrap/>
            <w:vAlign w:val="bottom"/>
          </w:tcPr>
          <w:p w14:paraId="1ACEF761" w14:textId="0135D4A6" w:rsidR="003D3D5C" w:rsidRPr="00AF0DDB" w:rsidRDefault="003D3D5C">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00103A4E">
              <w:rPr>
                <w:rFonts w:ascii="Calibri" w:hAnsi="Calibri" w:cs="Arial"/>
                <w:sz w:val="16"/>
                <w:szCs w:val="16"/>
              </w:rPr>
              <w:t xml:space="preserve"> 1 ¼ x Male IPS</w:t>
            </w:r>
          </w:p>
        </w:tc>
        <w:tc>
          <w:tcPr>
            <w:tcW w:w="995" w:type="dxa"/>
            <w:noWrap/>
            <w:vAlign w:val="bottom"/>
          </w:tcPr>
          <w:p w14:paraId="10F4FB77" w14:textId="77777777" w:rsidR="003D3D5C" w:rsidRPr="002B195D" w:rsidRDefault="003D3D5C">
            <w:pPr>
              <w:rPr>
                <w:rFonts w:ascii="Calibri" w:hAnsi="Calibri" w:cs="Arial"/>
                <w:sz w:val="18"/>
                <w:szCs w:val="18"/>
              </w:rPr>
            </w:pPr>
          </w:p>
        </w:tc>
      </w:tr>
      <w:tr w:rsidR="003D3D5C" w:rsidRPr="002B195D" w14:paraId="79D08F21" w14:textId="77777777" w:rsidTr="009D70E7">
        <w:trPr>
          <w:trHeight w:val="299"/>
        </w:trPr>
        <w:tc>
          <w:tcPr>
            <w:tcW w:w="4568" w:type="dxa"/>
            <w:noWrap/>
            <w:vAlign w:val="bottom"/>
          </w:tcPr>
          <w:p w14:paraId="61305503" w14:textId="531D8138" w:rsidR="003D3D5C" w:rsidRPr="00AF0DDB" w:rsidRDefault="00103A4E">
            <w:pPr>
              <w:jc w:val="right"/>
              <w:rPr>
                <w:rFonts w:ascii="Calibri" w:hAnsi="Calibri" w:cs="Arial"/>
                <w:sz w:val="16"/>
                <w:szCs w:val="16"/>
              </w:rPr>
            </w:pPr>
            <w:r>
              <w:rPr>
                <w:rFonts w:ascii="Calibri" w:hAnsi="Calibri" w:cs="Arial"/>
                <w:sz w:val="16"/>
                <w:szCs w:val="16"/>
              </w:rPr>
              <w:t>H7</w:t>
            </w:r>
          </w:p>
        </w:tc>
        <w:tc>
          <w:tcPr>
            <w:tcW w:w="3559" w:type="dxa"/>
            <w:noWrap/>
            <w:vAlign w:val="bottom"/>
          </w:tcPr>
          <w:p w14:paraId="163A514C" w14:textId="5B6DB0BF" w:rsidR="003D3D5C" w:rsidRPr="00AF0DDB" w:rsidRDefault="003D3D5C">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00103A4E">
              <w:rPr>
                <w:rFonts w:ascii="Calibri" w:hAnsi="Calibri" w:cs="Arial"/>
                <w:sz w:val="16"/>
                <w:szCs w:val="16"/>
              </w:rPr>
              <w:t xml:space="preserve"> 1 ¼ x Female IPS</w:t>
            </w:r>
          </w:p>
        </w:tc>
        <w:tc>
          <w:tcPr>
            <w:tcW w:w="995" w:type="dxa"/>
            <w:noWrap/>
            <w:vAlign w:val="bottom"/>
          </w:tcPr>
          <w:p w14:paraId="564D9817" w14:textId="77777777" w:rsidR="003D3D5C" w:rsidRPr="002B195D" w:rsidRDefault="003D3D5C">
            <w:pPr>
              <w:rPr>
                <w:rFonts w:ascii="Calibri" w:hAnsi="Calibri" w:cs="Arial"/>
                <w:sz w:val="18"/>
                <w:szCs w:val="18"/>
              </w:rPr>
            </w:pPr>
          </w:p>
        </w:tc>
      </w:tr>
      <w:tr w:rsidR="002B195D" w:rsidRPr="002B195D" w14:paraId="4673BAAE" w14:textId="77777777" w:rsidTr="009D70E7">
        <w:trPr>
          <w:trHeight w:val="299"/>
        </w:trPr>
        <w:tc>
          <w:tcPr>
            <w:tcW w:w="4568" w:type="dxa"/>
            <w:noWrap/>
            <w:vAlign w:val="bottom"/>
            <w:hideMark/>
          </w:tcPr>
          <w:p w14:paraId="25E3FE30" w14:textId="656EC8D3"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8</w:t>
            </w:r>
          </w:p>
        </w:tc>
        <w:tc>
          <w:tcPr>
            <w:tcW w:w="3559" w:type="dxa"/>
            <w:noWrap/>
            <w:vAlign w:val="bottom"/>
            <w:hideMark/>
          </w:tcPr>
          <w:p w14:paraId="369B4A62"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2"x2"</w:t>
            </w:r>
          </w:p>
        </w:tc>
        <w:tc>
          <w:tcPr>
            <w:tcW w:w="995" w:type="dxa"/>
            <w:noWrap/>
            <w:vAlign w:val="bottom"/>
            <w:hideMark/>
          </w:tcPr>
          <w:p w14:paraId="7E816E5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8C1EA2C" w14:textId="77777777" w:rsidTr="009D70E7">
        <w:trPr>
          <w:trHeight w:val="299"/>
        </w:trPr>
        <w:tc>
          <w:tcPr>
            <w:tcW w:w="4568" w:type="dxa"/>
            <w:noWrap/>
            <w:vAlign w:val="bottom"/>
            <w:hideMark/>
          </w:tcPr>
          <w:p w14:paraId="60CD7768" w14:textId="3F631244"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9</w:t>
            </w:r>
          </w:p>
        </w:tc>
        <w:tc>
          <w:tcPr>
            <w:tcW w:w="3559" w:type="dxa"/>
            <w:noWrap/>
            <w:vAlign w:val="bottom"/>
            <w:hideMark/>
          </w:tcPr>
          <w:p w14:paraId="456AB496"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3/4" IPS x 3/4" CTS</w:t>
            </w:r>
          </w:p>
        </w:tc>
        <w:tc>
          <w:tcPr>
            <w:tcW w:w="995" w:type="dxa"/>
            <w:noWrap/>
            <w:vAlign w:val="bottom"/>
            <w:hideMark/>
          </w:tcPr>
          <w:p w14:paraId="299EB63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841B650" w14:textId="77777777" w:rsidTr="009D70E7">
        <w:trPr>
          <w:trHeight w:val="299"/>
        </w:trPr>
        <w:tc>
          <w:tcPr>
            <w:tcW w:w="4568" w:type="dxa"/>
            <w:noWrap/>
            <w:vAlign w:val="bottom"/>
            <w:hideMark/>
          </w:tcPr>
          <w:p w14:paraId="524173AC" w14:textId="11F4898B"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10</w:t>
            </w:r>
          </w:p>
        </w:tc>
        <w:tc>
          <w:tcPr>
            <w:tcW w:w="3559" w:type="dxa"/>
            <w:noWrap/>
            <w:vAlign w:val="bottom"/>
            <w:hideMark/>
          </w:tcPr>
          <w:p w14:paraId="33FF7795"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1</w:t>
            </w:r>
            <w:proofErr w:type="gramEnd"/>
            <w:r w:rsidRPr="00AF0DDB">
              <w:rPr>
                <w:rFonts w:ascii="Calibri" w:hAnsi="Calibri" w:cs="Arial"/>
                <w:sz w:val="16"/>
                <w:szCs w:val="16"/>
              </w:rPr>
              <w:t>" IPS x 1" CTS</w:t>
            </w:r>
          </w:p>
        </w:tc>
        <w:tc>
          <w:tcPr>
            <w:tcW w:w="995" w:type="dxa"/>
            <w:noWrap/>
            <w:vAlign w:val="bottom"/>
            <w:hideMark/>
          </w:tcPr>
          <w:p w14:paraId="6A9B70C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A6D70DE" w14:textId="77777777" w:rsidTr="009D70E7">
        <w:trPr>
          <w:trHeight w:val="299"/>
        </w:trPr>
        <w:tc>
          <w:tcPr>
            <w:tcW w:w="4568" w:type="dxa"/>
            <w:noWrap/>
            <w:vAlign w:val="bottom"/>
            <w:hideMark/>
          </w:tcPr>
          <w:p w14:paraId="3BFC1439" w14:textId="4D0D2B0F"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11</w:t>
            </w:r>
          </w:p>
        </w:tc>
        <w:tc>
          <w:tcPr>
            <w:tcW w:w="3559" w:type="dxa"/>
            <w:noWrap/>
            <w:vAlign w:val="bottom"/>
            <w:hideMark/>
          </w:tcPr>
          <w:p w14:paraId="50A09D88"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2</w:t>
            </w:r>
            <w:proofErr w:type="gramEnd"/>
            <w:r w:rsidRPr="00AF0DDB">
              <w:rPr>
                <w:rFonts w:ascii="Calibri" w:hAnsi="Calibri" w:cs="Arial"/>
                <w:sz w:val="16"/>
                <w:szCs w:val="16"/>
              </w:rPr>
              <w:t>" IPS x 2" CTS</w:t>
            </w:r>
          </w:p>
        </w:tc>
        <w:tc>
          <w:tcPr>
            <w:tcW w:w="995" w:type="dxa"/>
            <w:noWrap/>
            <w:vAlign w:val="bottom"/>
            <w:hideMark/>
          </w:tcPr>
          <w:p w14:paraId="3CC8478B" w14:textId="77777777" w:rsidR="002B195D" w:rsidRPr="002B195D" w:rsidRDefault="002B195D">
            <w:pPr>
              <w:jc w:val="right"/>
              <w:rPr>
                <w:rFonts w:ascii="Calibri" w:hAnsi="Calibri" w:cs="Arial"/>
                <w:sz w:val="18"/>
                <w:szCs w:val="18"/>
              </w:rPr>
            </w:pPr>
            <w:r w:rsidRPr="002B195D">
              <w:rPr>
                <w:rFonts w:ascii="Calibri" w:hAnsi="Calibri" w:cs="Arial"/>
                <w:sz w:val="18"/>
                <w:szCs w:val="18"/>
              </w:rPr>
              <w:t> </w:t>
            </w:r>
          </w:p>
        </w:tc>
      </w:tr>
      <w:tr w:rsidR="002B195D" w:rsidRPr="002B195D" w14:paraId="0846E737" w14:textId="77777777" w:rsidTr="009D70E7">
        <w:trPr>
          <w:trHeight w:val="299"/>
        </w:trPr>
        <w:tc>
          <w:tcPr>
            <w:tcW w:w="4568" w:type="dxa"/>
            <w:noWrap/>
            <w:vAlign w:val="bottom"/>
            <w:hideMark/>
          </w:tcPr>
          <w:p w14:paraId="038FD888" w14:textId="0ACEC3D1"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12</w:t>
            </w:r>
          </w:p>
        </w:tc>
        <w:tc>
          <w:tcPr>
            <w:tcW w:w="3559" w:type="dxa"/>
            <w:noWrap/>
            <w:vAlign w:val="bottom"/>
            <w:hideMark/>
          </w:tcPr>
          <w:p w14:paraId="407291C1"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3</w:t>
            </w:r>
            <w:proofErr w:type="gramEnd"/>
            <w:r w:rsidRPr="00AF0DDB">
              <w:rPr>
                <w:rFonts w:ascii="Calibri" w:hAnsi="Calibri" w:cs="Arial"/>
                <w:sz w:val="16"/>
                <w:szCs w:val="16"/>
              </w:rPr>
              <w:t>/4" CTS x 3/4" PE</w:t>
            </w:r>
          </w:p>
        </w:tc>
        <w:tc>
          <w:tcPr>
            <w:tcW w:w="995" w:type="dxa"/>
            <w:noWrap/>
            <w:vAlign w:val="bottom"/>
            <w:hideMark/>
          </w:tcPr>
          <w:p w14:paraId="064E635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329345C" w14:textId="77777777" w:rsidTr="009D70E7">
        <w:trPr>
          <w:trHeight w:val="299"/>
        </w:trPr>
        <w:tc>
          <w:tcPr>
            <w:tcW w:w="4568" w:type="dxa"/>
            <w:noWrap/>
            <w:vAlign w:val="bottom"/>
            <w:hideMark/>
          </w:tcPr>
          <w:p w14:paraId="2320E932" w14:textId="01D339A2"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13</w:t>
            </w:r>
          </w:p>
        </w:tc>
        <w:tc>
          <w:tcPr>
            <w:tcW w:w="3559" w:type="dxa"/>
            <w:noWrap/>
            <w:vAlign w:val="bottom"/>
            <w:hideMark/>
          </w:tcPr>
          <w:p w14:paraId="409EF031"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1</w:t>
            </w:r>
            <w:proofErr w:type="gramEnd"/>
            <w:r w:rsidRPr="00AF0DDB">
              <w:rPr>
                <w:rFonts w:ascii="Calibri" w:hAnsi="Calibri" w:cs="Arial"/>
                <w:sz w:val="16"/>
                <w:szCs w:val="16"/>
              </w:rPr>
              <w:t>" CTS x 1" PE</w:t>
            </w:r>
          </w:p>
        </w:tc>
        <w:tc>
          <w:tcPr>
            <w:tcW w:w="995" w:type="dxa"/>
            <w:noWrap/>
            <w:vAlign w:val="bottom"/>
            <w:hideMark/>
          </w:tcPr>
          <w:p w14:paraId="2C71572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F9332EF" w14:textId="77777777" w:rsidTr="009D70E7">
        <w:trPr>
          <w:trHeight w:val="299"/>
        </w:trPr>
        <w:tc>
          <w:tcPr>
            <w:tcW w:w="4568" w:type="dxa"/>
            <w:noWrap/>
            <w:vAlign w:val="bottom"/>
            <w:hideMark/>
          </w:tcPr>
          <w:p w14:paraId="2ECA61F3" w14:textId="5C40534D" w:rsidR="002B195D" w:rsidRPr="00AF0DDB" w:rsidRDefault="002B195D">
            <w:pPr>
              <w:jc w:val="right"/>
              <w:rPr>
                <w:rFonts w:ascii="Calibri" w:hAnsi="Calibri" w:cs="Arial"/>
                <w:sz w:val="16"/>
                <w:szCs w:val="16"/>
              </w:rPr>
            </w:pPr>
            <w:r w:rsidRPr="00AF0DDB">
              <w:rPr>
                <w:rFonts w:ascii="Calibri" w:hAnsi="Calibri" w:cs="Arial"/>
                <w:sz w:val="16"/>
                <w:szCs w:val="16"/>
              </w:rPr>
              <w:t>H1</w:t>
            </w:r>
            <w:r w:rsidR="00103A4E">
              <w:rPr>
                <w:rFonts w:ascii="Calibri" w:hAnsi="Calibri" w:cs="Arial"/>
                <w:sz w:val="16"/>
                <w:szCs w:val="16"/>
              </w:rPr>
              <w:t>4</w:t>
            </w:r>
          </w:p>
        </w:tc>
        <w:tc>
          <w:tcPr>
            <w:tcW w:w="3559" w:type="dxa"/>
            <w:noWrap/>
            <w:vAlign w:val="bottom"/>
            <w:hideMark/>
          </w:tcPr>
          <w:p w14:paraId="251C676B"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3/4" PE x 3/4" PE</w:t>
            </w:r>
          </w:p>
        </w:tc>
        <w:tc>
          <w:tcPr>
            <w:tcW w:w="995" w:type="dxa"/>
            <w:noWrap/>
            <w:vAlign w:val="bottom"/>
            <w:hideMark/>
          </w:tcPr>
          <w:p w14:paraId="4DB839EE"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84C8F33" w14:textId="77777777" w:rsidTr="009D70E7">
        <w:trPr>
          <w:trHeight w:val="299"/>
        </w:trPr>
        <w:tc>
          <w:tcPr>
            <w:tcW w:w="4568" w:type="dxa"/>
            <w:noWrap/>
            <w:vAlign w:val="bottom"/>
            <w:hideMark/>
          </w:tcPr>
          <w:p w14:paraId="3D15BBA3" w14:textId="6AB5DCE7" w:rsidR="002B195D" w:rsidRPr="00AF0DDB" w:rsidRDefault="002B195D">
            <w:pPr>
              <w:jc w:val="right"/>
              <w:rPr>
                <w:rFonts w:ascii="Calibri" w:hAnsi="Calibri" w:cs="Arial"/>
                <w:sz w:val="16"/>
                <w:szCs w:val="16"/>
              </w:rPr>
            </w:pPr>
            <w:r w:rsidRPr="00AF0DDB">
              <w:rPr>
                <w:rFonts w:ascii="Calibri" w:hAnsi="Calibri" w:cs="Arial"/>
                <w:sz w:val="16"/>
                <w:szCs w:val="16"/>
              </w:rPr>
              <w:t>H1</w:t>
            </w:r>
            <w:r w:rsidR="00103A4E">
              <w:rPr>
                <w:rFonts w:ascii="Calibri" w:hAnsi="Calibri" w:cs="Arial"/>
                <w:sz w:val="16"/>
                <w:szCs w:val="16"/>
              </w:rPr>
              <w:t>5</w:t>
            </w:r>
          </w:p>
        </w:tc>
        <w:tc>
          <w:tcPr>
            <w:tcW w:w="3559" w:type="dxa"/>
            <w:noWrap/>
            <w:vAlign w:val="bottom"/>
            <w:hideMark/>
          </w:tcPr>
          <w:p w14:paraId="05CC3AA1"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 PE x 1" PE</w:t>
            </w:r>
          </w:p>
        </w:tc>
        <w:tc>
          <w:tcPr>
            <w:tcW w:w="995" w:type="dxa"/>
            <w:noWrap/>
            <w:vAlign w:val="bottom"/>
            <w:hideMark/>
          </w:tcPr>
          <w:p w14:paraId="06F1E0D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103A4E" w:rsidRPr="002B195D" w14:paraId="5A763A1E" w14:textId="77777777" w:rsidTr="009D70E7">
        <w:trPr>
          <w:trHeight w:val="299"/>
        </w:trPr>
        <w:tc>
          <w:tcPr>
            <w:tcW w:w="4568" w:type="dxa"/>
            <w:noWrap/>
            <w:vAlign w:val="bottom"/>
          </w:tcPr>
          <w:p w14:paraId="73EF2914" w14:textId="1A05B9CE" w:rsidR="00103A4E" w:rsidRPr="00AF0DDB" w:rsidRDefault="00103A4E">
            <w:pPr>
              <w:jc w:val="right"/>
              <w:rPr>
                <w:rFonts w:ascii="Calibri" w:hAnsi="Calibri" w:cs="Arial"/>
                <w:sz w:val="16"/>
                <w:szCs w:val="16"/>
              </w:rPr>
            </w:pPr>
            <w:r>
              <w:rPr>
                <w:rFonts w:ascii="Calibri" w:hAnsi="Calibri" w:cs="Arial"/>
                <w:sz w:val="16"/>
                <w:szCs w:val="16"/>
              </w:rPr>
              <w:t>H16</w:t>
            </w:r>
          </w:p>
        </w:tc>
        <w:tc>
          <w:tcPr>
            <w:tcW w:w="3559" w:type="dxa"/>
            <w:noWrap/>
            <w:vAlign w:val="bottom"/>
          </w:tcPr>
          <w:p w14:paraId="3907CAEB" w14:textId="7ED94081" w:rsidR="00103A4E" w:rsidRPr="00AF0DDB" w:rsidRDefault="00103A4E">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w:t>
            </w:r>
            <w:r>
              <w:rPr>
                <w:rFonts w:ascii="Calibri" w:hAnsi="Calibri" w:cs="Arial"/>
                <w:sz w:val="16"/>
                <w:szCs w:val="16"/>
              </w:rPr>
              <w:t xml:space="preserve"> ¼”x 1 ¼” PEP</w:t>
            </w:r>
          </w:p>
        </w:tc>
        <w:tc>
          <w:tcPr>
            <w:tcW w:w="995" w:type="dxa"/>
            <w:noWrap/>
            <w:vAlign w:val="bottom"/>
          </w:tcPr>
          <w:p w14:paraId="7B006D83" w14:textId="77777777" w:rsidR="00103A4E" w:rsidRPr="002B195D" w:rsidRDefault="00103A4E">
            <w:pPr>
              <w:rPr>
                <w:rFonts w:ascii="Calibri" w:hAnsi="Calibri" w:cs="Arial"/>
                <w:sz w:val="18"/>
                <w:szCs w:val="18"/>
              </w:rPr>
            </w:pPr>
          </w:p>
        </w:tc>
      </w:tr>
      <w:tr w:rsidR="00103A4E" w:rsidRPr="002B195D" w14:paraId="48917584" w14:textId="77777777" w:rsidTr="009D70E7">
        <w:trPr>
          <w:trHeight w:val="299"/>
        </w:trPr>
        <w:tc>
          <w:tcPr>
            <w:tcW w:w="4568" w:type="dxa"/>
            <w:noWrap/>
            <w:vAlign w:val="bottom"/>
          </w:tcPr>
          <w:p w14:paraId="759F1AA0" w14:textId="24368424" w:rsidR="00103A4E" w:rsidRPr="00AF0DDB" w:rsidRDefault="00103A4E">
            <w:pPr>
              <w:jc w:val="right"/>
              <w:rPr>
                <w:rFonts w:ascii="Calibri" w:hAnsi="Calibri" w:cs="Arial"/>
                <w:sz w:val="16"/>
                <w:szCs w:val="16"/>
              </w:rPr>
            </w:pPr>
            <w:r>
              <w:rPr>
                <w:rFonts w:ascii="Calibri" w:hAnsi="Calibri" w:cs="Arial"/>
                <w:sz w:val="16"/>
                <w:szCs w:val="16"/>
              </w:rPr>
              <w:t>H17</w:t>
            </w:r>
          </w:p>
        </w:tc>
        <w:tc>
          <w:tcPr>
            <w:tcW w:w="3559" w:type="dxa"/>
            <w:noWrap/>
            <w:vAlign w:val="bottom"/>
          </w:tcPr>
          <w:p w14:paraId="73CD5CBD" w14:textId="547730E6" w:rsidR="00103A4E" w:rsidRPr="00AF0DDB" w:rsidRDefault="00103A4E">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w:t>
            </w:r>
            <w:r>
              <w:rPr>
                <w:rFonts w:ascii="Calibri" w:hAnsi="Calibri" w:cs="Arial"/>
                <w:sz w:val="16"/>
                <w:szCs w:val="16"/>
              </w:rPr>
              <w:t xml:space="preserve"> 1/4</w:t>
            </w:r>
            <w:r w:rsidRPr="00AF0DDB">
              <w:rPr>
                <w:rFonts w:ascii="Calibri" w:hAnsi="Calibri" w:cs="Arial"/>
                <w:sz w:val="16"/>
                <w:szCs w:val="16"/>
              </w:rPr>
              <w:t>” x 1</w:t>
            </w:r>
            <w:r>
              <w:rPr>
                <w:rFonts w:ascii="Calibri" w:hAnsi="Calibri" w:cs="Arial"/>
                <w:sz w:val="16"/>
                <w:szCs w:val="16"/>
              </w:rPr>
              <w:t xml:space="preserve"> 1/2</w:t>
            </w:r>
            <w:r w:rsidRPr="00AF0DDB">
              <w:rPr>
                <w:rFonts w:ascii="Calibri" w:hAnsi="Calibri" w:cs="Arial"/>
                <w:sz w:val="16"/>
                <w:szCs w:val="16"/>
              </w:rPr>
              <w:t>" PE</w:t>
            </w:r>
            <w:r>
              <w:rPr>
                <w:rFonts w:ascii="Calibri" w:hAnsi="Calibri" w:cs="Arial"/>
                <w:sz w:val="16"/>
                <w:szCs w:val="16"/>
              </w:rPr>
              <w:t>P</w:t>
            </w:r>
          </w:p>
        </w:tc>
        <w:tc>
          <w:tcPr>
            <w:tcW w:w="995" w:type="dxa"/>
            <w:noWrap/>
            <w:vAlign w:val="bottom"/>
          </w:tcPr>
          <w:p w14:paraId="286BBF2A" w14:textId="77777777" w:rsidR="00103A4E" w:rsidRPr="002B195D" w:rsidRDefault="00103A4E">
            <w:pPr>
              <w:rPr>
                <w:rFonts w:ascii="Calibri" w:hAnsi="Calibri" w:cs="Arial"/>
                <w:sz w:val="18"/>
                <w:szCs w:val="18"/>
              </w:rPr>
            </w:pPr>
          </w:p>
        </w:tc>
      </w:tr>
      <w:tr w:rsidR="00103A4E" w:rsidRPr="002B195D" w14:paraId="1015B069" w14:textId="77777777" w:rsidTr="009D70E7">
        <w:trPr>
          <w:trHeight w:val="299"/>
        </w:trPr>
        <w:tc>
          <w:tcPr>
            <w:tcW w:w="4568" w:type="dxa"/>
            <w:noWrap/>
            <w:vAlign w:val="bottom"/>
          </w:tcPr>
          <w:p w14:paraId="2CD2CC5E" w14:textId="54402ED1" w:rsidR="00103A4E" w:rsidRPr="00AF0DDB" w:rsidRDefault="00103A4E">
            <w:pPr>
              <w:jc w:val="right"/>
              <w:rPr>
                <w:rFonts w:ascii="Calibri" w:hAnsi="Calibri" w:cs="Arial"/>
                <w:sz w:val="16"/>
                <w:szCs w:val="16"/>
              </w:rPr>
            </w:pPr>
            <w:r>
              <w:rPr>
                <w:rFonts w:ascii="Calibri" w:hAnsi="Calibri" w:cs="Arial"/>
                <w:sz w:val="16"/>
                <w:szCs w:val="16"/>
              </w:rPr>
              <w:t>H18</w:t>
            </w:r>
          </w:p>
        </w:tc>
        <w:tc>
          <w:tcPr>
            <w:tcW w:w="3559" w:type="dxa"/>
            <w:noWrap/>
            <w:vAlign w:val="bottom"/>
          </w:tcPr>
          <w:p w14:paraId="2DF70745" w14:textId="4BD67905" w:rsidR="00103A4E" w:rsidRPr="00AF0DDB" w:rsidRDefault="00103A4E">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w:t>
            </w:r>
            <w:r>
              <w:rPr>
                <w:rFonts w:ascii="Calibri" w:hAnsi="Calibri" w:cs="Arial"/>
                <w:sz w:val="16"/>
                <w:szCs w:val="16"/>
              </w:rPr>
              <w:t xml:space="preserve"> ¼ x Male IPS</w:t>
            </w:r>
          </w:p>
        </w:tc>
        <w:tc>
          <w:tcPr>
            <w:tcW w:w="995" w:type="dxa"/>
            <w:noWrap/>
            <w:vAlign w:val="bottom"/>
          </w:tcPr>
          <w:p w14:paraId="78DEA2BA" w14:textId="77777777" w:rsidR="00103A4E" w:rsidRPr="002B195D" w:rsidRDefault="00103A4E">
            <w:pPr>
              <w:rPr>
                <w:rFonts w:ascii="Calibri" w:hAnsi="Calibri" w:cs="Arial"/>
                <w:sz w:val="18"/>
                <w:szCs w:val="18"/>
              </w:rPr>
            </w:pPr>
          </w:p>
        </w:tc>
      </w:tr>
      <w:tr w:rsidR="00103A4E" w:rsidRPr="002B195D" w14:paraId="7CE41135" w14:textId="77777777" w:rsidTr="009D70E7">
        <w:trPr>
          <w:trHeight w:val="299"/>
        </w:trPr>
        <w:tc>
          <w:tcPr>
            <w:tcW w:w="4568" w:type="dxa"/>
            <w:noWrap/>
            <w:vAlign w:val="bottom"/>
          </w:tcPr>
          <w:p w14:paraId="1E530984" w14:textId="5CCB404B" w:rsidR="00103A4E" w:rsidRPr="00AF0DDB" w:rsidRDefault="00103A4E">
            <w:pPr>
              <w:jc w:val="right"/>
              <w:rPr>
                <w:rFonts w:ascii="Calibri" w:hAnsi="Calibri" w:cs="Arial"/>
                <w:sz w:val="16"/>
                <w:szCs w:val="16"/>
              </w:rPr>
            </w:pPr>
            <w:r>
              <w:rPr>
                <w:rFonts w:ascii="Calibri" w:hAnsi="Calibri" w:cs="Arial"/>
                <w:sz w:val="16"/>
                <w:szCs w:val="16"/>
              </w:rPr>
              <w:t>H19</w:t>
            </w:r>
          </w:p>
        </w:tc>
        <w:tc>
          <w:tcPr>
            <w:tcW w:w="3559" w:type="dxa"/>
            <w:noWrap/>
            <w:vAlign w:val="bottom"/>
          </w:tcPr>
          <w:p w14:paraId="72A0CB84" w14:textId="2DA1EF5E" w:rsidR="00103A4E" w:rsidRPr="00AF0DDB" w:rsidRDefault="00103A4E">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w:t>
            </w:r>
            <w:r>
              <w:rPr>
                <w:rFonts w:ascii="Calibri" w:hAnsi="Calibri" w:cs="Arial"/>
                <w:sz w:val="16"/>
                <w:szCs w:val="16"/>
              </w:rPr>
              <w:t xml:space="preserve"> ¼” Female IPS</w:t>
            </w:r>
          </w:p>
        </w:tc>
        <w:tc>
          <w:tcPr>
            <w:tcW w:w="995" w:type="dxa"/>
            <w:noWrap/>
            <w:vAlign w:val="bottom"/>
          </w:tcPr>
          <w:p w14:paraId="1DAC7A7F" w14:textId="77777777" w:rsidR="00103A4E" w:rsidRPr="002B195D" w:rsidRDefault="00103A4E">
            <w:pPr>
              <w:rPr>
                <w:rFonts w:ascii="Calibri" w:hAnsi="Calibri" w:cs="Arial"/>
                <w:sz w:val="18"/>
                <w:szCs w:val="18"/>
              </w:rPr>
            </w:pPr>
          </w:p>
        </w:tc>
      </w:tr>
      <w:tr w:rsidR="002B195D" w:rsidRPr="002B195D" w14:paraId="39E77909" w14:textId="77777777" w:rsidTr="009D70E7">
        <w:trPr>
          <w:trHeight w:val="299"/>
        </w:trPr>
        <w:tc>
          <w:tcPr>
            <w:tcW w:w="4568" w:type="dxa"/>
            <w:noWrap/>
            <w:vAlign w:val="bottom"/>
            <w:hideMark/>
          </w:tcPr>
          <w:p w14:paraId="7C1E563D" w14:textId="5AACA835"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20</w:t>
            </w:r>
          </w:p>
        </w:tc>
        <w:tc>
          <w:tcPr>
            <w:tcW w:w="3559" w:type="dxa"/>
            <w:noWrap/>
            <w:vAlign w:val="bottom"/>
            <w:hideMark/>
          </w:tcPr>
          <w:p w14:paraId="32DF63A3"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3/4" MIP x 3/4" CTS</w:t>
            </w:r>
          </w:p>
        </w:tc>
        <w:tc>
          <w:tcPr>
            <w:tcW w:w="995" w:type="dxa"/>
            <w:noWrap/>
            <w:vAlign w:val="bottom"/>
            <w:hideMark/>
          </w:tcPr>
          <w:p w14:paraId="3EFE394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6410458" w14:textId="77777777" w:rsidTr="009D70E7">
        <w:trPr>
          <w:trHeight w:val="299"/>
        </w:trPr>
        <w:tc>
          <w:tcPr>
            <w:tcW w:w="4568" w:type="dxa"/>
            <w:noWrap/>
            <w:vAlign w:val="bottom"/>
            <w:hideMark/>
          </w:tcPr>
          <w:p w14:paraId="001B22DE" w14:textId="483E14A8"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21</w:t>
            </w:r>
          </w:p>
        </w:tc>
        <w:tc>
          <w:tcPr>
            <w:tcW w:w="3559" w:type="dxa"/>
            <w:noWrap/>
            <w:vAlign w:val="bottom"/>
            <w:hideMark/>
          </w:tcPr>
          <w:p w14:paraId="2C1554E6"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1" MIP X 1" CTS</w:t>
            </w:r>
          </w:p>
        </w:tc>
        <w:tc>
          <w:tcPr>
            <w:tcW w:w="995" w:type="dxa"/>
            <w:noWrap/>
            <w:vAlign w:val="bottom"/>
            <w:hideMark/>
          </w:tcPr>
          <w:p w14:paraId="4966C28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9E359EF" w14:textId="77777777" w:rsidTr="009D70E7">
        <w:trPr>
          <w:trHeight w:val="299"/>
        </w:trPr>
        <w:tc>
          <w:tcPr>
            <w:tcW w:w="4568" w:type="dxa"/>
            <w:noWrap/>
            <w:vAlign w:val="bottom"/>
            <w:hideMark/>
          </w:tcPr>
          <w:p w14:paraId="075054E7" w14:textId="430ABC89"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22</w:t>
            </w:r>
          </w:p>
        </w:tc>
        <w:tc>
          <w:tcPr>
            <w:tcW w:w="3559" w:type="dxa"/>
            <w:noWrap/>
            <w:vAlign w:val="bottom"/>
            <w:hideMark/>
          </w:tcPr>
          <w:p w14:paraId="2FD5C67C"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1</w:t>
            </w:r>
            <w:proofErr w:type="gramEnd"/>
            <w:r w:rsidRPr="00AF0DDB">
              <w:rPr>
                <w:rFonts w:ascii="Calibri" w:hAnsi="Calibri" w:cs="Arial"/>
                <w:sz w:val="16"/>
                <w:szCs w:val="16"/>
              </w:rPr>
              <w:t>-1/2" MIP X 1-1/2" CTS</w:t>
            </w:r>
          </w:p>
        </w:tc>
        <w:tc>
          <w:tcPr>
            <w:tcW w:w="995" w:type="dxa"/>
            <w:noWrap/>
            <w:vAlign w:val="bottom"/>
            <w:hideMark/>
          </w:tcPr>
          <w:p w14:paraId="372C4F1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16E905F" w14:textId="77777777" w:rsidTr="009D70E7">
        <w:trPr>
          <w:trHeight w:val="299"/>
        </w:trPr>
        <w:tc>
          <w:tcPr>
            <w:tcW w:w="4568" w:type="dxa"/>
            <w:noWrap/>
            <w:vAlign w:val="bottom"/>
            <w:hideMark/>
          </w:tcPr>
          <w:p w14:paraId="61FDF638" w14:textId="0CE0D3ED"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23</w:t>
            </w:r>
          </w:p>
        </w:tc>
        <w:tc>
          <w:tcPr>
            <w:tcW w:w="3559" w:type="dxa"/>
            <w:noWrap/>
            <w:vAlign w:val="bottom"/>
            <w:hideMark/>
          </w:tcPr>
          <w:p w14:paraId="66DBBEB9"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proofErr w:type="gramStart"/>
            <w:r w:rsidRPr="00AF0DDB">
              <w:rPr>
                <w:rFonts w:ascii="Calibri" w:hAnsi="Calibri" w:cs="Arial"/>
                <w:sz w:val="16"/>
                <w:szCs w:val="16"/>
              </w:rPr>
              <w:t>Packjoint</w:t>
            </w:r>
            <w:proofErr w:type="spellEnd"/>
            <w:r w:rsidRPr="00AF0DDB">
              <w:rPr>
                <w:rFonts w:ascii="Calibri" w:hAnsi="Calibri" w:cs="Arial"/>
                <w:sz w:val="16"/>
                <w:szCs w:val="16"/>
              </w:rPr>
              <w:t>,  2</w:t>
            </w:r>
            <w:proofErr w:type="gramEnd"/>
            <w:r w:rsidRPr="00AF0DDB">
              <w:rPr>
                <w:rFonts w:ascii="Calibri" w:hAnsi="Calibri" w:cs="Arial"/>
                <w:sz w:val="16"/>
                <w:szCs w:val="16"/>
              </w:rPr>
              <w:t>" MIP X 2" CTS</w:t>
            </w:r>
          </w:p>
        </w:tc>
        <w:tc>
          <w:tcPr>
            <w:tcW w:w="995" w:type="dxa"/>
            <w:noWrap/>
            <w:vAlign w:val="bottom"/>
            <w:hideMark/>
          </w:tcPr>
          <w:p w14:paraId="1730AD2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2F4800A" w14:textId="77777777" w:rsidTr="009D70E7">
        <w:trPr>
          <w:trHeight w:val="299"/>
        </w:trPr>
        <w:tc>
          <w:tcPr>
            <w:tcW w:w="4568" w:type="dxa"/>
            <w:noWrap/>
            <w:vAlign w:val="bottom"/>
            <w:hideMark/>
          </w:tcPr>
          <w:p w14:paraId="49A56DFE" w14:textId="114C1B84"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24</w:t>
            </w:r>
          </w:p>
        </w:tc>
        <w:tc>
          <w:tcPr>
            <w:tcW w:w="3559" w:type="dxa"/>
            <w:noWrap/>
            <w:vAlign w:val="bottom"/>
            <w:hideMark/>
          </w:tcPr>
          <w:p w14:paraId="6A798F2C"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w:t>
            </w:r>
            <w:proofErr w:type="spellStart"/>
            <w:r w:rsidRPr="00AF0DDB">
              <w:rPr>
                <w:rFonts w:ascii="Calibri" w:hAnsi="Calibri" w:cs="Arial"/>
                <w:sz w:val="16"/>
                <w:szCs w:val="16"/>
              </w:rPr>
              <w:t>Packjoint</w:t>
            </w:r>
            <w:proofErr w:type="spellEnd"/>
            <w:r w:rsidRPr="00AF0DDB">
              <w:rPr>
                <w:rFonts w:ascii="Calibri" w:hAnsi="Calibri" w:cs="Arial"/>
                <w:sz w:val="16"/>
                <w:szCs w:val="16"/>
              </w:rPr>
              <w:t>, 2" MIP x 2" PJ/IPS</w:t>
            </w:r>
          </w:p>
        </w:tc>
        <w:tc>
          <w:tcPr>
            <w:tcW w:w="995" w:type="dxa"/>
            <w:noWrap/>
            <w:vAlign w:val="bottom"/>
            <w:hideMark/>
          </w:tcPr>
          <w:p w14:paraId="54768C6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E563EF1" w14:textId="77777777" w:rsidTr="009D70E7">
        <w:trPr>
          <w:trHeight w:val="299"/>
        </w:trPr>
        <w:tc>
          <w:tcPr>
            <w:tcW w:w="4568" w:type="dxa"/>
            <w:noWrap/>
            <w:vAlign w:val="bottom"/>
            <w:hideMark/>
          </w:tcPr>
          <w:p w14:paraId="58E0E3D0" w14:textId="772C829F"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25</w:t>
            </w:r>
          </w:p>
        </w:tc>
        <w:tc>
          <w:tcPr>
            <w:tcW w:w="3559" w:type="dxa"/>
            <w:noWrap/>
            <w:vAlign w:val="bottom"/>
            <w:hideMark/>
          </w:tcPr>
          <w:p w14:paraId="469076C8" w14:textId="77777777" w:rsidR="002B195D" w:rsidRPr="00AF0DDB" w:rsidRDefault="002B195D">
            <w:pPr>
              <w:rPr>
                <w:rFonts w:ascii="Calibri" w:hAnsi="Calibri" w:cs="Arial"/>
                <w:sz w:val="16"/>
                <w:szCs w:val="16"/>
              </w:rPr>
            </w:pPr>
            <w:r w:rsidRPr="00AF0DDB">
              <w:rPr>
                <w:rFonts w:ascii="Calibri" w:hAnsi="Calibri" w:cs="Arial"/>
                <w:sz w:val="16"/>
                <w:szCs w:val="16"/>
              </w:rPr>
              <w:t>Coupling, Copper, 3/4" FIP x 3/4" PJ/ICTS</w:t>
            </w:r>
          </w:p>
        </w:tc>
        <w:tc>
          <w:tcPr>
            <w:tcW w:w="995" w:type="dxa"/>
            <w:noWrap/>
            <w:vAlign w:val="bottom"/>
            <w:hideMark/>
          </w:tcPr>
          <w:p w14:paraId="2F29B6C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9BADC7C" w14:textId="77777777" w:rsidTr="009D70E7">
        <w:trPr>
          <w:trHeight w:val="299"/>
        </w:trPr>
        <w:tc>
          <w:tcPr>
            <w:tcW w:w="4568" w:type="dxa"/>
            <w:noWrap/>
            <w:vAlign w:val="bottom"/>
            <w:hideMark/>
          </w:tcPr>
          <w:p w14:paraId="7DB9A267" w14:textId="4624DE8F"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26</w:t>
            </w:r>
          </w:p>
        </w:tc>
        <w:tc>
          <w:tcPr>
            <w:tcW w:w="3559" w:type="dxa"/>
            <w:noWrap/>
            <w:vAlign w:val="bottom"/>
            <w:hideMark/>
          </w:tcPr>
          <w:p w14:paraId="55983730" w14:textId="77777777" w:rsidR="002B195D" w:rsidRPr="00AF0DDB" w:rsidRDefault="002B195D">
            <w:pPr>
              <w:rPr>
                <w:rFonts w:ascii="Calibri" w:hAnsi="Calibri" w:cs="Arial"/>
                <w:sz w:val="16"/>
                <w:szCs w:val="16"/>
              </w:rPr>
            </w:pPr>
            <w:r w:rsidRPr="00AF0DDB">
              <w:rPr>
                <w:rFonts w:ascii="Calibri" w:hAnsi="Calibri" w:cs="Arial"/>
                <w:sz w:val="16"/>
                <w:szCs w:val="16"/>
              </w:rPr>
              <w:t>Coupling, Copper, 1" FIP x 3/4" PJ/ICTS</w:t>
            </w:r>
          </w:p>
        </w:tc>
        <w:tc>
          <w:tcPr>
            <w:tcW w:w="995" w:type="dxa"/>
            <w:noWrap/>
            <w:vAlign w:val="bottom"/>
            <w:hideMark/>
          </w:tcPr>
          <w:p w14:paraId="4B8A0A5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99405AF" w14:textId="77777777" w:rsidTr="009D70E7">
        <w:trPr>
          <w:trHeight w:val="299"/>
        </w:trPr>
        <w:tc>
          <w:tcPr>
            <w:tcW w:w="4568" w:type="dxa"/>
            <w:noWrap/>
            <w:vAlign w:val="bottom"/>
            <w:hideMark/>
          </w:tcPr>
          <w:p w14:paraId="60A93BB7" w14:textId="2ADBF982" w:rsidR="002B195D" w:rsidRPr="00AF0DDB" w:rsidRDefault="002B195D">
            <w:pPr>
              <w:jc w:val="right"/>
              <w:rPr>
                <w:rFonts w:ascii="Calibri" w:hAnsi="Calibri" w:cs="Arial"/>
                <w:sz w:val="16"/>
                <w:szCs w:val="16"/>
              </w:rPr>
            </w:pPr>
            <w:r w:rsidRPr="00AF0DDB">
              <w:rPr>
                <w:rFonts w:ascii="Calibri" w:hAnsi="Calibri" w:cs="Arial"/>
                <w:sz w:val="16"/>
                <w:szCs w:val="16"/>
              </w:rPr>
              <w:t>H</w:t>
            </w:r>
            <w:r w:rsidR="00103A4E">
              <w:rPr>
                <w:rFonts w:ascii="Calibri" w:hAnsi="Calibri" w:cs="Arial"/>
                <w:sz w:val="16"/>
                <w:szCs w:val="16"/>
              </w:rPr>
              <w:t>27</w:t>
            </w:r>
          </w:p>
        </w:tc>
        <w:tc>
          <w:tcPr>
            <w:tcW w:w="3559" w:type="dxa"/>
            <w:noWrap/>
            <w:vAlign w:val="bottom"/>
            <w:hideMark/>
          </w:tcPr>
          <w:p w14:paraId="5764BDEF" w14:textId="77777777" w:rsidR="002B195D" w:rsidRPr="00AF0DDB" w:rsidRDefault="002B195D">
            <w:pPr>
              <w:rPr>
                <w:rFonts w:ascii="Calibri" w:hAnsi="Calibri" w:cs="Arial"/>
                <w:sz w:val="16"/>
                <w:szCs w:val="16"/>
              </w:rPr>
            </w:pPr>
            <w:r w:rsidRPr="00AF0DDB">
              <w:rPr>
                <w:rFonts w:ascii="Calibri" w:hAnsi="Calibri" w:cs="Arial"/>
                <w:sz w:val="16"/>
                <w:szCs w:val="16"/>
              </w:rPr>
              <w:t>Coupling, 3/4" FIP x 3/4" PJ-IPS/PE</w:t>
            </w:r>
          </w:p>
        </w:tc>
        <w:tc>
          <w:tcPr>
            <w:tcW w:w="995" w:type="dxa"/>
            <w:noWrap/>
            <w:vAlign w:val="bottom"/>
            <w:hideMark/>
          </w:tcPr>
          <w:p w14:paraId="4ED76D96"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DED6ED5" w14:textId="77777777" w:rsidTr="009D70E7">
        <w:trPr>
          <w:trHeight w:val="299"/>
        </w:trPr>
        <w:tc>
          <w:tcPr>
            <w:tcW w:w="4568" w:type="dxa"/>
            <w:noWrap/>
            <w:vAlign w:val="bottom"/>
            <w:hideMark/>
          </w:tcPr>
          <w:p w14:paraId="7EAADD84" w14:textId="12D5EF71" w:rsidR="002B195D" w:rsidRPr="00AF0DDB" w:rsidRDefault="002B195D">
            <w:pPr>
              <w:jc w:val="right"/>
              <w:rPr>
                <w:rFonts w:ascii="Calibri" w:hAnsi="Calibri" w:cs="Arial"/>
                <w:sz w:val="16"/>
                <w:szCs w:val="16"/>
              </w:rPr>
            </w:pPr>
            <w:r w:rsidRPr="00AF0DDB">
              <w:rPr>
                <w:rFonts w:ascii="Calibri" w:hAnsi="Calibri" w:cs="Arial"/>
                <w:sz w:val="16"/>
                <w:szCs w:val="16"/>
              </w:rPr>
              <w:t>H2</w:t>
            </w:r>
            <w:r w:rsidR="00103A4E">
              <w:rPr>
                <w:rFonts w:ascii="Calibri" w:hAnsi="Calibri" w:cs="Arial"/>
                <w:sz w:val="16"/>
                <w:szCs w:val="16"/>
              </w:rPr>
              <w:t>8</w:t>
            </w:r>
          </w:p>
        </w:tc>
        <w:tc>
          <w:tcPr>
            <w:tcW w:w="3559" w:type="dxa"/>
            <w:noWrap/>
            <w:vAlign w:val="bottom"/>
            <w:hideMark/>
          </w:tcPr>
          <w:p w14:paraId="7C011413" w14:textId="77777777" w:rsidR="002B195D" w:rsidRPr="00AF0DDB" w:rsidRDefault="002B195D">
            <w:pPr>
              <w:rPr>
                <w:rFonts w:ascii="Calibri" w:hAnsi="Calibri" w:cs="Arial"/>
                <w:sz w:val="16"/>
                <w:szCs w:val="16"/>
              </w:rPr>
            </w:pPr>
            <w:r w:rsidRPr="00AF0DDB">
              <w:rPr>
                <w:rFonts w:ascii="Calibri" w:hAnsi="Calibri" w:cs="Arial"/>
                <w:sz w:val="16"/>
                <w:szCs w:val="16"/>
              </w:rPr>
              <w:t>Coupling, 1" FIP x 1" PJ-IPS/PE</w:t>
            </w:r>
          </w:p>
        </w:tc>
        <w:tc>
          <w:tcPr>
            <w:tcW w:w="995" w:type="dxa"/>
            <w:noWrap/>
            <w:vAlign w:val="bottom"/>
            <w:hideMark/>
          </w:tcPr>
          <w:p w14:paraId="506C184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73FB83A" w14:textId="77777777" w:rsidTr="009D70E7">
        <w:trPr>
          <w:trHeight w:val="299"/>
        </w:trPr>
        <w:tc>
          <w:tcPr>
            <w:tcW w:w="4568" w:type="dxa"/>
            <w:noWrap/>
            <w:vAlign w:val="bottom"/>
            <w:hideMark/>
          </w:tcPr>
          <w:p w14:paraId="78C1BCF0" w14:textId="08442BD8" w:rsidR="002B195D" w:rsidRPr="00AF0DDB" w:rsidRDefault="002B195D">
            <w:pPr>
              <w:jc w:val="right"/>
              <w:rPr>
                <w:rFonts w:ascii="Calibri" w:hAnsi="Calibri" w:cs="Arial"/>
                <w:sz w:val="16"/>
                <w:szCs w:val="16"/>
              </w:rPr>
            </w:pPr>
            <w:r w:rsidRPr="00AF0DDB">
              <w:rPr>
                <w:rFonts w:ascii="Calibri" w:hAnsi="Calibri" w:cs="Arial"/>
                <w:sz w:val="16"/>
                <w:szCs w:val="16"/>
              </w:rPr>
              <w:t>H2</w:t>
            </w:r>
            <w:r w:rsidR="00103A4E">
              <w:rPr>
                <w:rFonts w:ascii="Calibri" w:hAnsi="Calibri" w:cs="Arial"/>
                <w:sz w:val="16"/>
                <w:szCs w:val="16"/>
              </w:rPr>
              <w:t>9</w:t>
            </w:r>
          </w:p>
        </w:tc>
        <w:tc>
          <w:tcPr>
            <w:tcW w:w="3559" w:type="dxa"/>
            <w:noWrap/>
            <w:vAlign w:val="bottom"/>
            <w:hideMark/>
          </w:tcPr>
          <w:p w14:paraId="3B7A420B"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Coupling, Copper 1” CTS x 3/4 </w:t>
            </w:r>
            <w:proofErr w:type="gramStart"/>
            <w:r w:rsidRPr="00AF0DDB">
              <w:rPr>
                <w:rFonts w:ascii="Calibri" w:hAnsi="Calibri" w:cs="Arial"/>
                <w:sz w:val="16"/>
                <w:szCs w:val="16"/>
              </w:rPr>
              <w:t>“ CTS</w:t>
            </w:r>
            <w:proofErr w:type="gramEnd"/>
          </w:p>
        </w:tc>
        <w:tc>
          <w:tcPr>
            <w:tcW w:w="995" w:type="dxa"/>
            <w:noWrap/>
            <w:vAlign w:val="bottom"/>
            <w:hideMark/>
          </w:tcPr>
          <w:p w14:paraId="5C446767" w14:textId="77777777" w:rsidR="002B195D" w:rsidRPr="002B195D" w:rsidRDefault="002B195D">
            <w:pPr>
              <w:rPr>
                <w:rFonts w:ascii="Calibri" w:hAnsi="Calibri" w:cs="Arial"/>
                <w:sz w:val="18"/>
                <w:szCs w:val="18"/>
              </w:rPr>
            </w:pPr>
          </w:p>
        </w:tc>
      </w:tr>
      <w:tr w:rsidR="00103A4E" w:rsidRPr="002B195D" w14:paraId="57177CCB" w14:textId="77777777" w:rsidTr="009D70E7">
        <w:trPr>
          <w:trHeight w:val="299"/>
        </w:trPr>
        <w:tc>
          <w:tcPr>
            <w:tcW w:w="4568" w:type="dxa"/>
            <w:noWrap/>
            <w:vAlign w:val="bottom"/>
          </w:tcPr>
          <w:p w14:paraId="12EB0094" w14:textId="4EB3C638" w:rsidR="00103A4E" w:rsidRPr="000023A5" w:rsidRDefault="00103A4E">
            <w:pPr>
              <w:rPr>
                <w:rFonts w:ascii="Calibri" w:hAnsi="Calibri" w:cs="Arial"/>
                <w:sz w:val="16"/>
                <w:szCs w:val="16"/>
              </w:rPr>
            </w:pPr>
            <w:r w:rsidRPr="000023A5">
              <w:rPr>
                <w:rFonts w:ascii="Calibri" w:hAnsi="Calibri" w:cs="Arial"/>
                <w:sz w:val="16"/>
                <w:szCs w:val="16"/>
              </w:rPr>
              <w:t xml:space="preserve">                                                                                                                 H30</w:t>
            </w:r>
          </w:p>
        </w:tc>
        <w:tc>
          <w:tcPr>
            <w:tcW w:w="3559" w:type="dxa"/>
            <w:noWrap/>
            <w:vAlign w:val="bottom"/>
          </w:tcPr>
          <w:p w14:paraId="5C81F027" w14:textId="61EAC27F" w:rsidR="00103A4E" w:rsidRPr="000023A5" w:rsidRDefault="00103A4E">
            <w:pPr>
              <w:rPr>
                <w:rFonts w:ascii="Calibri" w:hAnsi="Calibri" w:cs="Arial"/>
                <w:sz w:val="16"/>
                <w:szCs w:val="16"/>
              </w:rPr>
            </w:pPr>
            <w:r w:rsidRPr="000023A5">
              <w:rPr>
                <w:rFonts w:ascii="Calibri" w:hAnsi="Calibri" w:cs="Arial"/>
                <w:sz w:val="16"/>
                <w:szCs w:val="16"/>
              </w:rPr>
              <w:t>AY Macdonald Ranger Fittings 1”</w:t>
            </w:r>
          </w:p>
        </w:tc>
        <w:tc>
          <w:tcPr>
            <w:tcW w:w="995" w:type="dxa"/>
            <w:noWrap/>
            <w:vAlign w:val="bottom"/>
          </w:tcPr>
          <w:p w14:paraId="7FE6DF75" w14:textId="77777777" w:rsidR="00103A4E" w:rsidRPr="002B195D" w:rsidRDefault="00103A4E">
            <w:pPr>
              <w:rPr>
                <w:rFonts w:ascii="Calibri" w:hAnsi="Calibri" w:cs="Arial"/>
                <w:sz w:val="18"/>
                <w:szCs w:val="18"/>
              </w:rPr>
            </w:pPr>
          </w:p>
        </w:tc>
      </w:tr>
      <w:tr w:rsidR="00103A4E" w:rsidRPr="002B195D" w14:paraId="538268C4" w14:textId="77777777" w:rsidTr="009D70E7">
        <w:trPr>
          <w:trHeight w:val="299"/>
        </w:trPr>
        <w:tc>
          <w:tcPr>
            <w:tcW w:w="4568" w:type="dxa"/>
            <w:noWrap/>
            <w:vAlign w:val="bottom"/>
          </w:tcPr>
          <w:p w14:paraId="3459B12D" w14:textId="2D509008" w:rsidR="00103A4E" w:rsidRPr="000023A5" w:rsidRDefault="00103A4E">
            <w:pPr>
              <w:rPr>
                <w:rFonts w:ascii="Calibri" w:hAnsi="Calibri" w:cs="Arial"/>
                <w:sz w:val="16"/>
                <w:szCs w:val="16"/>
              </w:rPr>
            </w:pPr>
            <w:r w:rsidRPr="000023A5">
              <w:rPr>
                <w:rFonts w:ascii="Calibri" w:hAnsi="Calibri" w:cs="Arial"/>
                <w:sz w:val="16"/>
                <w:szCs w:val="16"/>
              </w:rPr>
              <w:t xml:space="preserve">                                                                                                                 H31</w:t>
            </w:r>
          </w:p>
        </w:tc>
        <w:tc>
          <w:tcPr>
            <w:tcW w:w="3559" w:type="dxa"/>
            <w:noWrap/>
            <w:vAlign w:val="bottom"/>
          </w:tcPr>
          <w:p w14:paraId="6FEED97F" w14:textId="3937B0C6" w:rsidR="00103A4E" w:rsidRPr="000023A5" w:rsidRDefault="00103A4E">
            <w:pPr>
              <w:rPr>
                <w:rFonts w:ascii="Calibri" w:hAnsi="Calibri" w:cs="Arial"/>
                <w:sz w:val="16"/>
                <w:szCs w:val="16"/>
              </w:rPr>
            </w:pPr>
            <w:r w:rsidRPr="000023A5">
              <w:rPr>
                <w:rFonts w:ascii="Calibri" w:hAnsi="Calibri" w:cs="Arial"/>
                <w:sz w:val="16"/>
                <w:szCs w:val="16"/>
              </w:rPr>
              <w:t>AY Macdonald Ranger Fittings ¾”</w:t>
            </w:r>
          </w:p>
        </w:tc>
        <w:tc>
          <w:tcPr>
            <w:tcW w:w="995" w:type="dxa"/>
            <w:noWrap/>
            <w:vAlign w:val="bottom"/>
          </w:tcPr>
          <w:p w14:paraId="391AC849" w14:textId="77777777" w:rsidR="00103A4E" w:rsidRPr="002B195D" w:rsidRDefault="00103A4E">
            <w:pPr>
              <w:rPr>
                <w:rFonts w:ascii="Calibri" w:hAnsi="Calibri" w:cs="Arial"/>
                <w:sz w:val="18"/>
                <w:szCs w:val="18"/>
              </w:rPr>
            </w:pPr>
          </w:p>
        </w:tc>
      </w:tr>
      <w:tr w:rsidR="002B195D" w:rsidRPr="002B195D" w14:paraId="256F5CE1" w14:textId="77777777" w:rsidTr="009D70E7">
        <w:trPr>
          <w:trHeight w:val="299"/>
        </w:trPr>
        <w:tc>
          <w:tcPr>
            <w:tcW w:w="4568" w:type="dxa"/>
            <w:noWrap/>
            <w:vAlign w:val="bottom"/>
            <w:hideMark/>
          </w:tcPr>
          <w:p w14:paraId="728B72CB" w14:textId="008D0CA3" w:rsidR="002B195D" w:rsidRPr="000023A5" w:rsidRDefault="002B195D">
            <w:pPr>
              <w:rPr>
                <w:rFonts w:ascii="Calibri" w:hAnsi="Calibri" w:cs="Arial"/>
                <w:sz w:val="16"/>
                <w:szCs w:val="16"/>
              </w:rPr>
            </w:pPr>
            <w:r w:rsidRPr="000023A5">
              <w:rPr>
                <w:rFonts w:ascii="Calibri" w:hAnsi="Calibri" w:cs="Arial"/>
                <w:sz w:val="16"/>
                <w:szCs w:val="16"/>
              </w:rPr>
              <w:t xml:space="preserve">                                                                                                        </w:t>
            </w:r>
            <w:r w:rsidR="00103A4E" w:rsidRPr="000023A5">
              <w:rPr>
                <w:rFonts w:ascii="Calibri" w:hAnsi="Calibri" w:cs="Arial"/>
                <w:sz w:val="16"/>
                <w:szCs w:val="16"/>
              </w:rPr>
              <w:t xml:space="preserve">      </w:t>
            </w:r>
            <w:r w:rsidRPr="000023A5">
              <w:rPr>
                <w:rFonts w:ascii="Calibri" w:hAnsi="Calibri" w:cs="Arial"/>
                <w:sz w:val="16"/>
                <w:szCs w:val="16"/>
              </w:rPr>
              <w:t xml:space="preserve">  H</w:t>
            </w:r>
            <w:r w:rsidR="00103A4E" w:rsidRPr="000023A5">
              <w:rPr>
                <w:rFonts w:ascii="Calibri" w:hAnsi="Calibri" w:cs="Arial"/>
                <w:sz w:val="16"/>
                <w:szCs w:val="16"/>
              </w:rPr>
              <w:t>32</w:t>
            </w:r>
          </w:p>
        </w:tc>
        <w:tc>
          <w:tcPr>
            <w:tcW w:w="3559" w:type="dxa"/>
            <w:noWrap/>
            <w:vAlign w:val="bottom"/>
            <w:hideMark/>
          </w:tcPr>
          <w:p w14:paraId="6ABFBAE6" w14:textId="77777777" w:rsidR="002B195D" w:rsidRPr="000023A5" w:rsidRDefault="002B195D">
            <w:pPr>
              <w:rPr>
                <w:rFonts w:ascii="Calibri" w:hAnsi="Calibri" w:cs="Arial"/>
                <w:sz w:val="16"/>
                <w:szCs w:val="16"/>
              </w:rPr>
            </w:pPr>
            <w:r w:rsidRPr="000023A5">
              <w:rPr>
                <w:rFonts w:ascii="Calibri" w:hAnsi="Calibri" w:cs="Arial"/>
                <w:sz w:val="16"/>
                <w:szCs w:val="16"/>
              </w:rPr>
              <w:t>1 ¼” PEP X 1” MIP ADAPTER</w:t>
            </w:r>
          </w:p>
        </w:tc>
        <w:tc>
          <w:tcPr>
            <w:tcW w:w="995" w:type="dxa"/>
            <w:noWrap/>
            <w:vAlign w:val="bottom"/>
          </w:tcPr>
          <w:p w14:paraId="5871EBC9" w14:textId="77777777" w:rsidR="002B195D" w:rsidRPr="002B195D" w:rsidRDefault="002B195D">
            <w:pPr>
              <w:rPr>
                <w:rFonts w:ascii="Calibri" w:hAnsi="Calibri" w:cs="Arial"/>
                <w:sz w:val="18"/>
                <w:szCs w:val="18"/>
              </w:rPr>
            </w:pPr>
          </w:p>
        </w:tc>
      </w:tr>
      <w:tr w:rsidR="002B195D" w:rsidRPr="002B195D" w14:paraId="422CEB08" w14:textId="77777777" w:rsidTr="009D70E7">
        <w:trPr>
          <w:trHeight w:val="299"/>
        </w:trPr>
        <w:tc>
          <w:tcPr>
            <w:tcW w:w="4568" w:type="dxa"/>
            <w:noWrap/>
            <w:vAlign w:val="bottom"/>
            <w:hideMark/>
          </w:tcPr>
          <w:p w14:paraId="3C4AFBEE" w14:textId="6E1408E4" w:rsidR="002B195D" w:rsidRPr="000023A5" w:rsidRDefault="002B195D">
            <w:pPr>
              <w:rPr>
                <w:rFonts w:ascii="Calibri" w:hAnsi="Calibri" w:cs="Arial"/>
                <w:sz w:val="16"/>
                <w:szCs w:val="16"/>
              </w:rPr>
            </w:pPr>
            <w:r w:rsidRPr="000023A5">
              <w:rPr>
                <w:rFonts w:ascii="Calibri" w:hAnsi="Calibri" w:cs="Arial"/>
                <w:sz w:val="16"/>
                <w:szCs w:val="16"/>
              </w:rPr>
              <w:t xml:space="preserve">                                                                                                         </w:t>
            </w:r>
            <w:r w:rsidR="00103A4E" w:rsidRPr="000023A5">
              <w:rPr>
                <w:rFonts w:ascii="Calibri" w:hAnsi="Calibri" w:cs="Arial"/>
                <w:sz w:val="16"/>
                <w:szCs w:val="16"/>
              </w:rPr>
              <w:t xml:space="preserve">      </w:t>
            </w:r>
            <w:r w:rsidRPr="000023A5">
              <w:rPr>
                <w:rFonts w:ascii="Calibri" w:hAnsi="Calibri" w:cs="Arial"/>
                <w:sz w:val="16"/>
                <w:szCs w:val="16"/>
              </w:rPr>
              <w:t xml:space="preserve"> H</w:t>
            </w:r>
            <w:r w:rsidR="00103A4E" w:rsidRPr="000023A5">
              <w:rPr>
                <w:rFonts w:ascii="Calibri" w:hAnsi="Calibri" w:cs="Arial"/>
                <w:sz w:val="16"/>
                <w:szCs w:val="16"/>
              </w:rPr>
              <w:t>33</w:t>
            </w:r>
          </w:p>
        </w:tc>
        <w:tc>
          <w:tcPr>
            <w:tcW w:w="3559" w:type="dxa"/>
            <w:noWrap/>
            <w:vAlign w:val="bottom"/>
            <w:hideMark/>
          </w:tcPr>
          <w:p w14:paraId="23AFAB49" w14:textId="77777777" w:rsidR="002B195D" w:rsidRPr="000023A5" w:rsidRDefault="002B195D">
            <w:pPr>
              <w:rPr>
                <w:rFonts w:ascii="Calibri" w:hAnsi="Calibri" w:cs="Arial"/>
                <w:sz w:val="16"/>
                <w:szCs w:val="16"/>
              </w:rPr>
            </w:pPr>
            <w:r w:rsidRPr="000023A5">
              <w:rPr>
                <w:rFonts w:ascii="Calibri" w:hAnsi="Calibri" w:cs="Arial"/>
                <w:sz w:val="16"/>
                <w:szCs w:val="16"/>
              </w:rPr>
              <w:t>1” CTS WYE TO 1 ½” MIP</w:t>
            </w:r>
          </w:p>
        </w:tc>
        <w:tc>
          <w:tcPr>
            <w:tcW w:w="995" w:type="dxa"/>
            <w:noWrap/>
            <w:vAlign w:val="bottom"/>
          </w:tcPr>
          <w:p w14:paraId="254AD07C" w14:textId="77777777" w:rsidR="002B195D" w:rsidRPr="002B195D" w:rsidRDefault="002B195D">
            <w:pPr>
              <w:rPr>
                <w:rFonts w:ascii="Calibri" w:hAnsi="Calibri" w:cs="Arial"/>
                <w:sz w:val="18"/>
                <w:szCs w:val="18"/>
              </w:rPr>
            </w:pPr>
          </w:p>
        </w:tc>
      </w:tr>
      <w:tr w:rsidR="002B195D" w:rsidRPr="002B195D" w14:paraId="7AFECA4F" w14:textId="77777777" w:rsidTr="009D70E7">
        <w:trPr>
          <w:trHeight w:val="299"/>
        </w:trPr>
        <w:tc>
          <w:tcPr>
            <w:tcW w:w="4568" w:type="dxa"/>
            <w:noWrap/>
            <w:vAlign w:val="bottom"/>
            <w:hideMark/>
          </w:tcPr>
          <w:p w14:paraId="50415E68" w14:textId="306481D7" w:rsidR="002B195D" w:rsidRPr="000023A5" w:rsidRDefault="002B195D">
            <w:pPr>
              <w:rPr>
                <w:rFonts w:ascii="Calibri" w:hAnsi="Calibri" w:cs="Arial"/>
                <w:sz w:val="16"/>
                <w:szCs w:val="16"/>
              </w:rPr>
            </w:pPr>
            <w:r w:rsidRPr="000023A5">
              <w:rPr>
                <w:rFonts w:ascii="Calibri" w:hAnsi="Calibri" w:cs="Arial"/>
                <w:sz w:val="16"/>
                <w:szCs w:val="16"/>
              </w:rPr>
              <w:t xml:space="preserve">                                                                                                           </w:t>
            </w:r>
            <w:r w:rsidR="00103A4E" w:rsidRPr="000023A5">
              <w:rPr>
                <w:rFonts w:ascii="Calibri" w:hAnsi="Calibri" w:cs="Arial"/>
                <w:sz w:val="16"/>
                <w:szCs w:val="16"/>
              </w:rPr>
              <w:t xml:space="preserve">     </w:t>
            </w:r>
            <w:r w:rsidRPr="000023A5">
              <w:rPr>
                <w:rFonts w:ascii="Calibri" w:hAnsi="Calibri" w:cs="Arial"/>
                <w:sz w:val="16"/>
                <w:szCs w:val="16"/>
              </w:rPr>
              <w:t>H</w:t>
            </w:r>
            <w:r w:rsidR="00103A4E" w:rsidRPr="000023A5">
              <w:rPr>
                <w:rFonts w:ascii="Calibri" w:hAnsi="Calibri" w:cs="Arial"/>
                <w:sz w:val="16"/>
                <w:szCs w:val="16"/>
              </w:rPr>
              <w:t>3</w:t>
            </w:r>
            <w:r w:rsidRPr="000023A5">
              <w:rPr>
                <w:rFonts w:ascii="Calibri" w:hAnsi="Calibri" w:cs="Arial"/>
                <w:sz w:val="16"/>
                <w:szCs w:val="16"/>
              </w:rPr>
              <w:t>4</w:t>
            </w:r>
          </w:p>
        </w:tc>
        <w:tc>
          <w:tcPr>
            <w:tcW w:w="3559" w:type="dxa"/>
            <w:noWrap/>
            <w:vAlign w:val="bottom"/>
            <w:hideMark/>
          </w:tcPr>
          <w:p w14:paraId="76CFA713" w14:textId="77777777" w:rsidR="002B195D" w:rsidRPr="000023A5" w:rsidRDefault="002B195D">
            <w:pPr>
              <w:rPr>
                <w:rFonts w:ascii="Calibri" w:hAnsi="Calibri" w:cs="Arial"/>
                <w:sz w:val="16"/>
                <w:szCs w:val="16"/>
              </w:rPr>
            </w:pPr>
            <w:r w:rsidRPr="000023A5">
              <w:rPr>
                <w:rFonts w:ascii="Calibri" w:hAnsi="Calibri" w:cs="Arial"/>
                <w:sz w:val="16"/>
                <w:szCs w:val="16"/>
              </w:rPr>
              <w:t>1” CTS WYE TO 2” MIP</w:t>
            </w:r>
          </w:p>
        </w:tc>
        <w:tc>
          <w:tcPr>
            <w:tcW w:w="995" w:type="dxa"/>
            <w:noWrap/>
            <w:vAlign w:val="bottom"/>
          </w:tcPr>
          <w:p w14:paraId="1749884E" w14:textId="77777777" w:rsidR="002B195D" w:rsidRPr="002B195D" w:rsidRDefault="002B195D">
            <w:pPr>
              <w:rPr>
                <w:rFonts w:ascii="Calibri" w:hAnsi="Calibri" w:cs="Arial"/>
                <w:sz w:val="18"/>
                <w:szCs w:val="18"/>
              </w:rPr>
            </w:pPr>
          </w:p>
        </w:tc>
      </w:tr>
      <w:tr w:rsidR="00075EF6" w:rsidRPr="002B195D" w14:paraId="0BEB22BD" w14:textId="77777777" w:rsidTr="009D70E7">
        <w:trPr>
          <w:trHeight w:val="299"/>
        </w:trPr>
        <w:tc>
          <w:tcPr>
            <w:tcW w:w="4568" w:type="dxa"/>
            <w:noWrap/>
            <w:vAlign w:val="bottom"/>
          </w:tcPr>
          <w:p w14:paraId="5767F42C" w14:textId="5DE60EDD" w:rsidR="00075EF6" w:rsidRPr="000023A5" w:rsidRDefault="00DC26F4" w:rsidP="00DC26F4">
            <w:pPr>
              <w:jc w:val="right"/>
              <w:rPr>
                <w:rFonts w:ascii="Calibri" w:hAnsi="Calibri" w:cs="Arial"/>
                <w:sz w:val="16"/>
                <w:szCs w:val="16"/>
              </w:rPr>
            </w:pPr>
            <w:r w:rsidRPr="000023A5">
              <w:rPr>
                <w:rFonts w:ascii="Calibri" w:hAnsi="Calibri" w:cs="Arial"/>
                <w:sz w:val="16"/>
                <w:szCs w:val="16"/>
              </w:rPr>
              <w:t>H35</w:t>
            </w:r>
          </w:p>
        </w:tc>
        <w:tc>
          <w:tcPr>
            <w:tcW w:w="3559" w:type="dxa"/>
            <w:noWrap/>
            <w:vAlign w:val="bottom"/>
          </w:tcPr>
          <w:p w14:paraId="4A0F1DEA" w14:textId="7FB5535E" w:rsidR="00075EF6" w:rsidRPr="000023A5" w:rsidRDefault="00DC26F4" w:rsidP="00DC26F4">
            <w:pPr>
              <w:rPr>
                <w:rFonts w:ascii="Calibri" w:hAnsi="Calibri" w:cs="Arial"/>
                <w:sz w:val="16"/>
                <w:szCs w:val="16"/>
              </w:rPr>
            </w:pPr>
            <w:r w:rsidRPr="000023A5">
              <w:rPr>
                <w:rFonts w:ascii="Calibri" w:hAnsi="Calibri" w:cs="Arial"/>
                <w:sz w:val="16"/>
                <w:szCs w:val="16"/>
              </w:rPr>
              <w:t>2” PEP x2” CTS Coupling</w:t>
            </w:r>
          </w:p>
        </w:tc>
        <w:tc>
          <w:tcPr>
            <w:tcW w:w="995" w:type="dxa"/>
            <w:noWrap/>
            <w:vAlign w:val="bottom"/>
          </w:tcPr>
          <w:p w14:paraId="40FB835B" w14:textId="77777777" w:rsidR="00075EF6" w:rsidRPr="002B195D" w:rsidRDefault="00075EF6">
            <w:pPr>
              <w:rPr>
                <w:rFonts w:ascii="Calibri" w:hAnsi="Calibri" w:cs="Arial"/>
                <w:sz w:val="18"/>
                <w:szCs w:val="18"/>
              </w:rPr>
            </w:pPr>
          </w:p>
        </w:tc>
      </w:tr>
      <w:tr w:rsidR="008507B4" w:rsidRPr="002B195D" w14:paraId="25ADF2FC" w14:textId="77777777" w:rsidTr="009D70E7">
        <w:trPr>
          <w:trHeight w:val="299"/>
        </w:trPr>
        <w:tc>
          <w:tcPr>
            <w:tcW w:w="4568" w:type="dxa"/>
            <w:noWrap/>
            <w:vAlign w:val="bottom"/>
          </w:tcPr>
          <w:p w14:paraId="7E07D84E" w14:textId="3D280E88" w:rsidR="008507B4" w:rsidRPr="000023A5" w:rsidRDefault="008507B4" w:rsidP="008507B4">
            <w:pPr>
              <w:jc w:val="right"/>
              <w:rPr>
                <w:rFonts w:ascii="Calibri" w:hAnsi="Calibri" w:cs="Arial"/>
                <w:sz w:val="16"/>
                <w:szCs w:val="16"/>
              </w:rPr>
            </w:pPr>
            <w:r w:rsidRPr="000023A5">
              <w:rPr>
                <w:rFonts w:ascii="Calibri" w:hAnsi="Calibri" w:cs="Arial"/>
                <w:sz w:val="16"/>
                <w:szCs w:val="16"/>
              </w:rPr>
              <w:t>H36</w:t>
            </w:r>
          </w:p>
        </w:tc>
        <w:tc>
          <w:tcPr>
            <w:tcW w:w="3559" w:type="dxa"/>
            <w:noWrap/>
            <w:vAlign w:val="bottom"/>
          </w:tcPr>
          <w:p w14:paraId="0E0219A2" w14:textId="7E934AF8" w:rsidR="008507B4" w:rsidRPr="000023A5" w:rsidRDefault="000A17C4" w:rsidP="000A17C4">
            <w:pPr>
              <w:rPr>
                <w:rFonts w:ascii="Calibri" w:hAnsi="Calibri" w:cs="Arial"/>
                <w:sz w:val="16"/>
                <w:szCs w:val="16"/>
              </w:rPr>
            </w:pPr>
            <w:r w:rsidRPr="000023A5">
              <w:rPr>
                <w:rFonts w:ascii="Calibri" w:hAnsi="Calibri" w:cs="Arial"/>
                <w:sz w:val="16"/>
                <w:szCs w:val="16"/>
              </w:rPr>
              <w:t>2” CTS Coupling</w:t>
            </w:r>
          </w:p>
        </w:tc>
        <w:tc>
          <w:tcPr>
            <w:tcW w:w="995" w:type="dxa"/>
            <w:noWrap/>
            <w:vAlign w:val="bottom"/>
          </w:tcPr>
          <w:p w14:paraId="019E018B" w14:textId="77777777" w:rsidR="008507B4" w:rsidRPr="002B195D" w:rsidRDefault="008507B4">
            <w:pPr>
              <w:rPr>
                <w:rFonts w:ascii="Calibri" w:hAnsi="Calibri" w:cs="Arial"/>
                <w:sz w:val="18"/>
                <w:szCs w:val="18"/>
              </w:rPr>
            </w:pPr>
          </w:p>
        </w:tc>
      </w:tr>
      <w:tr w:rsidR="000A17C4" w:rsidRPr="002B195D" w14:paraId="0D3FE2B7" w14:textId="77777777" w:rsidTr="009D70E7">
        <w:trPr>
          <w:trHeight w:val="299"/>
        </w:trPr>
        <w:tc>
          <w:tcPr>
            <w:tcW w:w="4568" w:type="dxa"/>
            <w:noWrap/>
            <w:vAlign w:val="bottom"/>
          </w:tcPr>
          <w:p w14:paraId="717953A0" w14:textId="45C857F5" w:rsidR="000A17C4" w:rsidRPr="000023A5" w:rsidRDefault="000A17C4" w:rsidP="000023A5">
            <w:pPr>
              <w:jc w:val="right"/>
              <w:rPr>
                <w:rFonts w:ascii="Calibri" w:hAnsi="Calibri" w:cs="Arial"/>
                <w:sz w:val="16"/>
                <w:szCs w:val="16"/>
              </w:rPr>
            </w:pPr>
            <w:r w:rsidRPr="000023A5">
              <w:rPr>
                <w:rFonts w:ascii="Calibri" w:hAnsi="Calibri" w:cs="Arial"/>
                <w:sz w:val="16"/>
                <w:szCs w:val="16"/>
              </w:rPr>
              <w:t>H37</w:t>
            </w:r>
          </w:p>
        </w:tc>
        <w:tc>
          <w:tcPr>
            <w:tcW w:w="3559" w:type="dxa"/>
            <w:noWrap/>
            <w:vAlign w:val="bottom"/>
          </w:tcPr>
          <w:p w14:paraId="568A1497" w14:textId="50131E3B" w:rsidR="000A17C4" w:rsidRPr="000023A5" w:rsidRDefault="000023A5" w:rsidP="000023A5">
            <w:pPr>
              <w:rPr>
                <w:rFonts w:ascii="Calibri" w:hAnsi="Calibri" w:cs="Arial"/>
                <w:sz w:val="16"/>
                <w:szCs w:val="16"/>
              </w:rPr>
            </w:pPr>
            <w:r w:rsidRPr="000023A5">
              <w:rPr>
                <w:rFonts w:ascii="Calibri" w:hAnsi="Calibri" w:cs="Arial"/>
                <w:sz w:val="16"/>
                <w:szCs w:val="16"/>
              </w:rPr>
              <w:t>2” PEP Male Adapter</w:t>
            </w:r>
          </w:p>
        </w:tc>
        <w:tc>
          <w:tcPr>
            <w:tcW w:w="995" w:type="dxa"/>
            <w:noWrap/>
            <w:vAlign w:val="bottom"/>
          </w:tcPr>
          <w:p w14:paraId="0A44D22E" w14:textId="77777777" w:rsidR="000A17C4" w:rsidRPr="002B195D" w:rsidRDefault="000A17C4">
            <w:pPr>
              <w:rPr>
                <w:rFonts w:ascii="Calibri" w:hAnsi="Calibri" w:cs="Arial"/>
                <w:sz w:val="18"/>
                <w:szCs w:val="18"/>
              </w:rPr>
            </w:pPr>
          </w:p>
        </w:tc>
      </w:tr>
      <w:tr w:rsidR="000023A5" w:rsidRPr="002B195D" w14:paraId="59C98DBE" w14:textId="77777777" w:rsidTr="009D70E7">
        <w:trPr>
          <w:trHeight w:val="299"/>
        </w:trPr>
        <w:tc>
          <w:tcPr>
            <w:tcW w:w="4568" w:type="dxa"/>
            <w:noWrap/>
            <w:vAlign w:val="bottom"/>
          </w:tcPr>
          <w:p w14:paraId="29941989" w14:textId="75CD7F50" w:rsidR="000023A5" w:rsidRPr="000023A5" w:rsidRDefault="000023A5" w:rsidP="000023A5">
            <w:pPr>
              <w:jc w:val="right"/>
              <w:rPr>
                <w:rFonts w:ascii="Calibri" w:hAnsi="Calibri" w:cs="Arial"/>
                <w:sz w:val="16"/>
                <w:szCs w:val="16"/>
              </w:rPr>
            </w:pPr>
            <w:r>
              <w:rPr>
                <w:rFonts w:ascii="Calibri" w:hAnsi="Calibri" w:cs="Arial"/>
                <w:sz w:val="16"/>
                <w:szCs w:val="16"/>
              </w:rPr>
              <w:t>H38</w:t>
            </w:r>
          </w:p>
        </w:tc>
        <w:tc>
          <w:tcPr>
            <w:tcW w:w="3559" w:type="dxa"/>
            <w:noWrap/>
            <w:vAlign w:val="bottom"/>
          </w:tcPr>
          <w:p w14:paraId="31A46F7E" w14:textId="4CC222DB" w:rsidR="000023A5" w:rsidRPr="000023A5" w:rsidRDefault="00617228" w:rsidP="000023A5">
            <w:pPr>
              <w:rPr>
                <w:rFonts w:ascii="Calibri" w:hAnsi="Calibri" w:cs="Arial"/>
                <w:sz w:val="16"/>
                <w:szCs w:val="16"/>
              </w:rPr>
            </w:pPr>
            <w:r>
              <w:rPr>
                <w:rFonts w:ascii="Calibri" w:hAnsi="Calibri" w:cs="Arial"/>
                <w:sz w:val="16"/>
                <w:szCs w:val="16"/>
              </w:rPr>
              <w:t>2” 2” PEP Female Adapter</w:t>
            </w:r>
          </w:p>
        </w:tc>
        <w:tc>
          <w:tcPr>
            <w:tcW w:w="995" w:type="dxa"/>
            <w:noWrap/>
            <w:vAlign w:val="bottom"/>
          </w:tcPr>
          <w:p w14:paraId="0C55FCA2" w14:textId="77777777" w:rsidR="000023A5" w:rsidRPr="002B195D" w:rsidRDefault="000023A5">
            <w:pPr>
              <w:rPr>
                <w:rFonts w:ascii="Calibri" w:hAnsi="Calibri" w:cs="Arial"/>
                <w:sz w:val="18"/>
                <w:szCs w:val="18"/>
              </w:rPr>
            </w:pPr>
          </w:p>
        </w:tc>
      </w:tr>
      <w:tr w:rsidR="00617228" w:rsidRPr="002B195D" w14:paraId="3B1150EF" w14:textId="77777777" w:rsidTr="009D70E7">
        <w:trPr>
          <w:trHeight w:val="299"/>
        </w:trPr>
        <w:tc>
          <w:tcPr>
            <w:tcW w:w="4568" w:type="dxa"/>
            <w:noWrap/>
            <w:vAlign w:val="bottom"/>
          </w:tcPr>
          <w:p w14:paraId="18C99EDA" w14:textId="1CF56431" w:rsidR="00617228" w:rsidRDefault="00617228" w:rsidP="000023A5">
            <w:pPr>
              <w:jc w:val="right"/>
              <w:rPr>
                <w:rFonts w:ascii="Calibri" w:hAnsi="Calibri" w:cs="Arial"/>
                <w:sz w:val="16"/>
                <w:szCs w:val="16"/>
              </w:rPr>
            </w:pPr>
            <w:r>
              <w:rPr>
                <w:rFonts w:ascii="Calibri" w:hAnsi="Calibri" w:cs="Arial"/>
                <w:sz w:val="16"/>
                <w:szCs w:val="16"/>
              </w:rPr>
              <w:t>H39</w:t>
            </w:r>
          </w:p>
        </w:tc>
        <w:tc>
          <w:tcPr>
            <w:tcW w:w="3559" w:type="dxa"/>
            <w:noWrap/>
            <w:vAlign w:val="bottom"/>
          </w:tcPr>
          <w:p w14:paraId="09DFDCA7" w14:textId="0DDF8D7A" w:rsidR="006F0AFF" w:rsidRDefault="00587DED" w:rsidP="000023A5">
            <w:pPr>
              <w:rPr>
                <w:rFonts w:ascii="Calibri" w:hAnsi="Calibri" w:cs="Arial"/>
                <w:sz w:val="16"/>
                <w:szCs w:val="16"/>
              </w:rPr>
            </w:pPr>
            <w:r>
              <w:rPr>
                <w:rFonts w:ascii="Calibri" w:hAnsi="Calibri" w:cs="Arial"/>
                <w:sz w:val="16"/>
                <w:szCs w:val="16"/>
              </w:rPr>
              <w:t xml:space="preserve">2” CTS </w:t>
            </w:r>
            <w:r w:rsidR="009433E3">
              <w:rPr>
                <w:rFonts w:ascii="Calibri" w:hAnsi="Calibri" w:cs="Arial"/>
                <w:sz w:val="16"/>
                <w:szCs w:val="16"/>
              </w:rPr>
              <w:t>90-degree</w:t>
            </w:r>
            <w:r>
              <w:rPr>
                <w:rFonts w:ascii="Calibri" w:hAnsi="Calibri" w:cs="Arial"/>
                <w:sz w:val="16"/>
                <w:szCs w:val="16"/>
              </w:rPr>
              <w:t xml:space="preserve"> elbow</w:t>
            </w:r>
          </w:p>
        </w:tc>
        <w:tc>
          <w:tcPr>
            <w:tcW w:w="995" w:type="dxa"/>
            <w:noWrap/>
            <w:vAlign w:val="bottom"/>
          </w:tcPr>
          <w:p w14:paraId="6C20A2C5" w14:textId="77777777" w:rsidR="00617228" w:rsidRPr="002B195D" w:rsidRDefault="00617228">
            <w:pPr>
              <w:rPr>
                <w:rFonts w:ascii="Calibri" w:hAnsi="Calibri" w:cs="Arial"/>
                <w:sz w:val="18"/>
                <w:szCs w:val="18"/>
              </w:rPr>
            </w:pPr>
          </w:p>
        </w:tc>
      </w:tr>
      <w:tr w:rsidR="006F0AFF" w:rsidRPr="002B195D" w14:paraId="358834C3" w14:textId="77777777" w:rsidTr="009D70E7">
        <w:trPr>
          <w:trHeight w:val="299"/>
        </w:trPr>
        <w:tc>
          <w:tcPr>
            <w:tcW w:w="4568" w:type="dxa"/>
            <w:noWrap/>
            <w:vAlign w:val="bottom"/>
          </w:tcPr>
          <w:p w14:paraId="2377E4DA" w14:textId="4A98AA93" w:rsidR="006F0AFF" w:rsidRDefault="006F0AFF" w:rsidP="000023A5">
            <w:pPr>
              <w:jc w:val="right"/>
              <w:rPr>
                <w:rFonts w:ascii="Calibri" w:hAnsi="Calibri" w:cs="Arial"/>
                <w:sz w:val="16"/>
                <w:szCs w:val="16"/>
              </w:rPr>
            </w:pPr>
            <w:r>
              <w:rPr>
                <w:rFonts w:ascii="Calibri" w:hAnsi="Calibri" w:cs="Arial"/>
                <w:sz w:val="16"/>
                <w:szCs w:val="16"/>
              </w:rPr>
              <w:t>H40</w:t>
            </w:r>
          </w:p>
        </w:tc>
        <w:tc>
          <w:tcPr>
            <w:tcW w:w="3559" w:type="dxa"/>
            <w:noWrap/>
            <w:vAlign w:val="bottom"/>
          </w:tcPr>
          <w:p w14:paraId="49934806" w14:textId="486135F4" w:rsidR="006F0AFF" w:rsidRDefault="009433E3" w:rsidP="000023A5">
            <w:pPr>
              <w:rPr>
                <w:rFonts w:ascii="Calibri" w:hAnsi="Calibri" w:cs="Arial"/>
                <w:sz w:val="16"/>
                <w:szCs w:val="16"/>
              </w:rPr>
            </w:pPr>
            <w:r>
              <w:rPr>
                <w:rFonts w:ascii="Calibri" w:hAnsi="Calibri" w:cs="Arial"/>
                <w:sz w:val="16"/>
                <w:szCs w:val="16"/>
              </w:rPr>
              <w:t>2” CTS</w:t>
            </w:r>
            <w:r w:rsidR="006F0AFF">
              <w:rPr>
                <w:rFonts w:ascii="Calibri" w:hAnsi="Calibri" w:cs="Arial"/>
                <w:sz w:val="16"/>
                <w:szCs w:val="16"/>
              </w:rPr>
              <w:t xml:space="preserve"> x2</w:t>
            </w:r>
            <w:r w:rsidR="00CF258B">
              <w:rPr>
                <w:rFonts w:ascii="Calibri" w:hAnsi="Calibri" w:cs="Arial"/>
                <w:sz w:val="16"/>
                <w:szCs w:val="16"/>
              </w:rPr>
              <w:t>”</w:t>
            </w:r>
            <w:r w:rsidR="006F0AFF">
              <w:rPr>
                <w:rFonts w:ascii="Calibri" w:hAnsi="Calibri" w:cs="Arial"/>
                <w:sz w:val="16"/>
                <w:szCs w:val="16"/>
              </w:rPr>
              <w:t xml:space="preserve"> CTS Curb Stop</w:t>
            </w:r>
          </w:p>
        </w:tc>
        <w:tc>
          <w:tcPr>
            <w:tcW w:w="995" w:type="dxa"/>
            <w:noWrap/>
            <w:vAlign w:val="bottom"/>
          </w:tcPr>
          <w:p w14:paraId="323EFD4D" w14:textId="77777777" w:rsidR="006F0AFF" w:rsidRPr="002B195D" w:rsidRDefault="006F0AFF">
            <w:pPr>
              <w:rPr>
                <w:rFonts w:ascii="Calibri" w:hAnsi="Calibri" w:cs="Arial"/>
                <w:sz w:val="18"/>
                <w:szCs w:val="18"/>
              </w:rPr>
            </w:pPr>
          </w:p>
        </w:tc>
      </w:tr>
      <w:tr w:rsidR="00B85E65" w:rsidRPr="002B195D" w14:paraId="19623A42" w14:textId="77777777" w:rsidTr="009D70E7">
        <w:trPr>
          <w:trHeight w:val="299"/>
        </w:trPr>
        <w:tc>
          <w:tcPr>
            <w:tcW w:w="4568" w:type="dxa"/>
            <w:noWrap/>
            <w:vAlign w:val="bottom"/>
          </w:tcPr>
          <w:p w14:paraId="66C14714" w14:textId="220F09C4" w:rsidR="00B85E65" w:rsidRDefault="00B85E65" w:rsidP="000023A5">
            <w:pPr>
              <w:jc w:val="right"/>
              <w:rPr>
                <w:rFonts w:ascii="Calibri" w:hAnsi="Calibri" w:cs="Arial"/>
                <w:sz w:val="16"/>
                <w:szCs w:val="16"/>
              </w:rPr>
            </w:pPr>
            <w:r>
              <w:rPr>
                <w:rFonts w:ascii="Calibri" w:hAnsi="Calibri" w:cs="Arial"/>
                <w:sz w:val="16"/>
                <w:szCs w:val="16"/>
              </w:rPr>
              <w:t>H41</w:t>
            </w:r>
          </w:p>
        </w:tc>
        <w:tc>
          <w:tcPr>
            <w:tcW w:w="3559" w:type="dxa"/>
            <w:noWrap/>
            <w:vAlign w:val="bottom"/>
          </w:tcPr>
          <w:p w14:paraId="1FD0B51E" w14:textId="36D4BF5A" w:rsidR="00B85E65" w:rsidRDefault="0044534D" w:rsidP="000023A5">
            <w:pPr>
              <w:rPr>
                <w:rFonts w:ascii="Calibri" w:hAnsi="Calibri" w:cs="Arial"/>
                <w:sz w:val="16"/>
                <w:szCs w:val="16"/>
              </w:rPr>
            </w:pPr>
            <w:r>
              <w:rPr>
                <w:rFonts w:ascii="Calibri" w:hAnsi="Calibri" w:cs="Arial"/>
                <w:sz w:val="16"/>
                <w:szCs w:val="16"/>
              </w:rPr>
              <w:t>4x4 T-Y</w:t>
            </w:r>
          </w:p>
        </w:tc>
        <w:tc>
          <w:tcPr>
            <w:tcW w:w="995" w:type="dxa"/>
            <w:noWrap/>
            <w:vAlign w:val="bottom"/>
          </w:tcPr>
          <w:p w14:paraId="24C0F420" w14:textId="77777777" w:rsidR="00B85E65" w:rsidRPr="002B195D" w:rsidRDefault="00B85E65">
            <w:pPr>
              <w:rPr>
                <w:rFonts w:ascii="Calibri" w:hAnsi="Calibri" w:cs="Arial"/>
                <w:sz w:val="18"/>
                <w:szCs w:val="18"/>
              </w:rPr>
            </w:pPr>
          </w:p>
        </w:tc>
      </w:tr>
      <w:tr w:rsidR="0044534D" w:rsidRPr="002B195D" w14:paraId="16C95A4B" w14:textId="77777777" w:rsidTr="009D70E7">
        <w:trPr>
          <w:trHeight w:val="299"/>
        </w:trPr>
        <w:tc>
          <w:tcPr>
            <w:tcW w:w="4568" w:type="dxa"/>
            <w:noWrap/>
            <w:vAlign w:val="bottom"/>
          </w:tcPr>
          <w:p w14:paraId="0C4F5CE7" w14:textId="24D1A8A1" w:rsidR="0044534D" w:rsidRDefault="0044534D" w:rsidP="000023A5">
            <w:pPr>
              <w:jc w:val="right"/>
              <w:rPr>
                <w:rFonts w:ascii="Calibri" w:hAnsi="Calibri" w:cs="Arial"/>
                <w:sz w:val="16"/>
                <w:szCs w:val="16"/>
              </w:rPr>
            </w:pPr>
            <w:r>
              <w:rPr>
                <w:rFonts w:ascii="Calibri" w:hAnsi="Calibri" w:cs="Arial"/>
                <w:sz w:val="16"/>
                <w:szCs w:val="16"/>
              </w:rPr>
              <w:t>H42</w:t>
            </w:r>
          </w:p>
        </w:tc>
        <w:tc>
          <w:tcPr>
            <w:tcW w:w="3559" w:type="dxa"/>
            <w:noWrap/>
            <w:vAlign w:val="bottom"/>
          </w:tcPr>
          <w:p w14:paraId="5BABC6E9" w14:textId="2792B234" w:rsidR="0044534D" w:rsidRDefault="0044534D" w:rsidP="000023A5">
            <w:pPr>
              <w:rPr>
                <w:rFonts w:ascii="Calibri" w:hAnsi="Calibri" w:cs="Arial"/>
                <w:sz w:val="16"/>
                <w:szCs w:val="16"/>
              </w:rPr>
            </w:pPr>
            <w:r>
              <w:rPr>
                <w:rFonts w:ascii="Calibri" w:hAnsi="Calibri" w:cs="Arial"/>
                <w:sz w:val="16"/>
                <w:szCs w:val="16"/>
              </w:rPr>
              <w:t>4x6 T-Y</w:t>
            </w:r>
          </w:p>
        </w:tc>
        <w:tc>
          <w:tcPr>
            <w:tcW w:w="995" w:type="dxa"/>
            <w:noWrap/>
            <w:vAlign w:val="bottom"/>
          </w:tcPr>
          <w:p w14:paraId="67FAACF0" w14:textId="77777777" w:rsidR="0044534D" w:rsidRPr="002B195D" w:rsidRDefault="0044534D">
            <w:pPr>
              <w:rPr>
                <w:rFonts w:ascii="Calibri" w:hAnsi="Calibri" w:cs="Arial"/>
                <w:sz w:val="18"/>
                <w:szCs w:val="18"/>
              </w:rPr>
            </w:pPr>
          </w:p>
        </w:tc>
      </w:tr>
      <w:tr w:rsidR="00CC00B6" w:rsidRPr="002B195D" w14:paraId="66333F24" w14:textId="77777777" w:rsidTr="009D70E7">
        <w:trPr>
          <w:trHeight w:val="299"/>
        </w:trPr>
        <w:tc>
          <w:tcPr>
            <w:tcW w:w="4568" w:type="dxa"/>
            <w:noWrap/>
            <w:vAlign w:val="bottom"/>
          </w:tcPr>
          <w:p w14:paraId="35739452" w14:textId="368CDD61" w:rsidR="00CC00B6" w:rsidRDefault="00CC00B6" w:rsidP="000023A5">
            <w:pPr>
              <w:jc w:val="right"/>
              <w:rPr>
                <w:rFonts w:ascii="Calibri" w:hAnsi="Calibri" w:cs="Arial"/>
                <w:sz w:val="16"/>
                <w:szCs w:val="16"/>
              </w:rPr>
            </w:pPr>
            <w:r>
              <w:rPr>
                <w:rFonts w:ascii="Calibri" w:hAnsi="Calibri" w:cs="Arial"/>
                <w:sz w:val="16"/>
                <w:szCs w:val="16"/>
              </w:rPr>
              <w:t>H43</w:t>
            </w:r>
            <w:r w:rsidR="001A56FD">
              <w:rPr>
                <w:rFonts w:ascii="Calibri" w:hAnsi="Calibri" w:cs="Arial"/>
                <w:sz w:val="16"/>
                <w:szCs w:val="16"/>
              </w:rPr>
              <w:t xml:space="preserve"> </w:t>
            </w:r>
          </w:p>
        </w:tc>
        <w:tc>
          <w:tcPr>
            <w:tcW w:w="3559" w:type="dxa"/>
            <w:noWrap/>
            <w:vAlign w:val="bottom"/>
          </w:tcPr>
          <w:p w14:paraId="2E0DE65B" w14:textId="1DAAEFD5" w:rsidR="00CC00B6" w:rsidRDefault="001A56FD" w:rsidP="000023A5">
            <w:pPr>
              <w:rPr>
                <w:rFonts w:ascii="Calibri" w:hAnsi="Calibri" w:cs="Arial"/>
                <w:sz w:val="16"/>
                <w:szCs w:val="16"/>
              </w:rPr>
            </w:pPr>
            <w:r>
              <w:rPr>
                <w:rFonts w:ascii="Calibri" w:hAnsi="Calibri" w:cs="Arial"/>
                <w:sz w:val="16"/>
                <w:szCs w:val="16"/>
              </w:rPr>
              <w:t>¾ PEP x1” PEP Coupling</w:t>
            </w:r>
          </w:p>
        </w:tc>
        <w:tc>
          <w:tcPr>
            <w:tcW w:w="995" w:type="dxa"/>
            <w:noWrap/>
            <w:vAlign w:val="bottom"/>
          </w:tcPr>
          <w:p w14:paraId="664AFF5B" w14:textId="77777777" w:rsidR="00CC00B6" w:rsidRPr="002B195D" w:rsidRDefault="00CC00B6">
            <w:pPr>
              <w:rPr>
                <w:rFonts w:ascii="Calibri" w:hAnsi="Calibri" w:cs="Arial"/>
                <w:sz w:val="18"/>
                <w:szCs w:val="18"/>
              </w:rPr>
            </w:pPr>
          </w:p>
        </w:tc>
      </w:tr>
      <w:tr w:rsidR="00E21639" w:rsidRPr="002B195D" w14:paraId="14F2860C" w14:textId="77777777" w:rsidTr="009D70E7">
        <w:trPr>
          <w:trHeight w:val="299"/>
        </w:trPr>
        <w:tc>
          <w:tcPr>
            <w:tcW w:w="4568" w:type="dxa"/>
            <w:noWrap/>
            <w:vAlign w:val="bottom"/>
          </w:tcPr>
          <w:p w14:paraId="34B9B5DC" w14:textId="75246E3F" w:rsidR="00E21639" w:rsidRDefault="00E21639" w:rsidP="000023A5">
            <w:pPr>
              <w:jc w:val="right"/>
              <w:rPr>
                <w:rFonts w:ascii="Calibri" w:hAnsi="Calibri" w:cs="Arial"/>
                <w:sz w:val="16"/>
                <w:szCs w:val="16"/>
              </w:rPr>
            </w:pPr>
            <w:r>
              <w:rPr>
                <w:rFonts w:ascii="Calibri" w:hAnsi="Calibri" w:cs="Arial"/>
                <w:sz w:val="16"/>
                <w:szCs w:val="16"/>
              </w:rPr>
              <w:t>H44</w:t>
            </w:r>
          </w:p>
        </w:tc>
        <w:tc>
          <w:tcPr>
            <w:tcW w:w="3559" w:type="dxa"/>
            <w:noWrap/>
            <w:vAlign w:val="bottom"/>
          </w:tcPr>
          <w:p w14:paraId="5382795C" w14:textId="025591BA" w:rsidR="00E21639" w:rsidRDefault="00E21639" w:rsidP="000023A5">
            <w:pPr>
              <w:rPr>
                <w:rFonts w:ascii="Calibri" w:hAnsi="Calibri" w:cs="Arial"/>
                <w:sz w:val="16"/>
                <w:szCs w:val="16"/>
              </w:rPr>
            </w:pPr>
            <w:r>
              <w:rPr>
                <w:rFonts w:ascii="Calibri" w:hAnsi="Calibri" w:cs="Arial"/>
                <w:sz w:val="16"/>
                <w:szCs w:val="16"/>
              </w:rPr>
              <w:t>1 ½ CTS x1” PEP</w:t>
            </w:r>
            <w:r w:rsidR="0085077F">
              <w:rPr>
                <w:rFonts w:ascii="Calibri" w:hAnsi="Calibri" w:cs="Arial"/>
                <w:sz w:val="16"/>
                <w:szCs w:val="16"/>
              </w:rPr>
              <w:t xml:space="preserve"> Coupling</w:t>
            </w:r>
          </w:p>
        </w:tc>
        <w:tc>
          <w:tcPr>
            <w:tcW w:w="995" w:type="dxa"/>
            <w:noWrap/>
            <w:vAlign w:val="bottom"/>
          </w:tcPr>
          <w:p w14:paraId="4F76A05A" w14:textId="77777777" w:rsidR="00E21639" w:rsidRPr="002B195D" w:rsidRDefault="00E21639">
            <w:pPr>
              <w:rPr>
                <w:rFonts w:ascii="Calibri" w:hAnsi="Calibri" w:cs="Arial"/>
                <w:sz w:val="18"/>
                <w:szCs w:val="18"/>
              </w:rPr>
            </w:pPr>
          </w:p>
        </w:tc>
      </w:tr>
      <w:tr w:rsidR="0085077F" w:rsidRPr="002B195D" w14:paraId="1A4D1D09" w14:textId="77777777" w:rsidTr="009D70E7">
        <w:trPr>
          <w:trHeight w:val="299"/>
        </w:trPr>
        <w:tc>
          <w:tcPr>
            <w:tcW w:w="4568" w:type="dxa"/>
            <w:noWrap/>
            <w:vAlign w:val="bottom"/>
          </w:tcPr>
          <w:p w14:paraId="6E9DE5F9" w14:textId="61483A91" w:rsidR="0085077F" w:rsidRDefault="0085077F" w:rsidP="000023A5">
            <w:pPr>
              <w:jc w:val="right"/>
              <w:rPr>
                <w:rFonts w:ascii="Calibri" w:hAnsi="Calibri" w:cs="Arial"/>
                <w:sz w:val="16"/>
                <w:szCs w:val="16"/>
              </w:rPr>
            </w:pPr>
            <w:r>
              <w:rPr>
                <w:rFonts w:ascii="Calibri" w:hAnsi="Calibri" w:cs="Arial"/>
                <w:sz w:val="16"/>
                <w:szCs w:val="16"/>
              </w:rPr>
              <w:t xml:space="preserve">H45 </w:t>
            </w:r>
          </w:p>
        </w:tc>
        <w:tc>
          <w:tcPr>
            <w:tcW w:w="3559" w:type="dxa"/>
            <w:noWrap/>
            <w:vAlign w:val="bottom"/>
          </w:tcPr>
          <w:p w14:paraId="3A8C7167" w14:textId="3E14AC42" w:rsidR="0085077F" w:rsidRDefault="007B4F40" w:rsidP="000023A5">
            <w:pPr>
              <w:rPr>
                <w:rFonts w:ascii="Calibri" w:hAnsi="Calibri" w:cs="Arial"/>
                <w:sz w:val="16"/>
                <w:szCs w:val="16"/>
              </w:rPr>
            </w:pPr>
            <w:r>
              <w:rPr>
                <w:rFonts w:ascii="Calibri" w:hAnsi="Calibri" w:cs="Arial"/>
                <w:sz w:val="16"/>
                <w:szCs w:val="16"/>
              </w:rPr>
              <w:t>1” CTS x1 PEP Coupling</w:t>
            </w:r>
          </w:p>
        </w:tc>
        <w:tc>
          <w:tcPr>
            <w:tcW w:w="995" w:type="dxa"/>
            <w:noWrap/>
            <w:vAlign w:val="bottom"/>
          </w:tcPr>
          <w:p w14:paraId="38E73E48" w14:textId="77777777" w:rsidR="0085077F" w:rsidRPr="002B195D" w:rsidRDefault="0085077F">
            <w:pPr>
              <w:rPr>
                <w:rFonts w:ascii="Calibri" w:hAnsi="Calibri" w:cs="Arial"/>
                <w:sz w:val="18"/>
                <w:szCs w:val="18"/>
              </w:rPr>
            </w:pPr>
          </w:p>
        </w:tc>
      </w:tr>
      <w:tr w:rsidR="007B4F40" w:rsidRPr="002B195D" w14:paraId="6324E5DE" w14:textId="77777777" w:rsidTr="009D70E7">
        <w:trPr>
          <w:trHeight w:val="299"/>
        </w:trPr>
        <w:tc>
          <w:tcPr>
            <w:tcW w:w="4568" w:type="dxa"/>
            <w:noWrap/>
            <w:vAlign w:val="bottom"/>
          </w:tcPr>
          <w:p w14:paraId="65596574" w14:textId="1A2DA684" w:rsidR="007B4F40" w:rsidRDefault="007B4F40" w:rsidP="000023A5">
            <w:pPr>
              <w:jc w:val="right"/>
              <w:rPr>
                <w:rFonts w:ascii="Calibri" w:hAnsi="Calibri" w:cs="Arial"/>
                <w:sz w:val="16"/>
                <w:szCs w:val="16"/>
              </w:rPr>
            </w:pPr>
            <w:r>
              <w:rPr>
                <w:rFonts w:ascii="Calibri" w:hAnsi="Calibri" w:cs="Arial"/>
                <w:sz w:val="16"/>
                <w:szCs w:val="16"/>
              </w:rPr>
              <w:t>H46</w:t>
            </w:r>
          </w:p>
        </w:tc>
        <w:tc>
          <w:tcPr>
            <w:tcW w:w="3559" w:type="dxa"/>
            <w:noWrap/>
            <w:vAlign w:val="bottom"/>
          </w:tcPr>
          <w:p w14:paraId="31960A81" w14:textId="3322A902" w:rsidR="007B4F40" w:rsidRDefault="007B4F40" w:rsidP="000023A5">
            <w:pPr>
              <w:rPr>
                <w:rFonts w:ascii="Calibri" w:hAnsi="Calibri" w:cs="Arial"/>
                <w:sz w:val="16"/>
                <w:szCs w:val="16"/>
              </w:rPr>
            </w:pPr>
            <w:r>
              <w:rPr>
                <w:rFonts w:ascii="Calibri" w:hAnsi="Calibri" w:cs="Arial"/>
                <w:sz w:val="16"/>
                <w:szCs w:val="16"/>
              </w:rPr>
              <w:t>¾ CTS</w:t>
            </w:r>
            <w:r w:rsidR="00EB0A40">
              <w:rPr>
                <w:rFonts w:ascii="Calibri" w:hAnsi="Calibri" w:cs="Arial"/>
                <w:sz w:val="16"/>
                <w:szCs w:val="16"/>
              </w:rPr>
              <w:t xml:space="preserve"> x1” PEP Coupling</w:t>
            </w:r>
          </w:p>
        </w:tc>
        <w:tc>
          <w:tcPr>
            <w:tcW w:w="995" w:type="dxa"/>
            <w:noWrap/>
            <w:vAlign w:val="bottom"/>
          </w:tcPr>
          <w:p w14:paraId="641DB7E6" w14:textId="77777777" w:rsidR="007B4F40" w:rsidRPr="002B195D" w:rsidRDefault="007B4F40">
            <w:pPr>
              <w:rPr>
                <w:rFonts w:ascii="Calibri" w:hAnsi="Calibri" w:cs="Arial"/>
                <w:sz w:val="18"/>
                <w:szCs w:val="18"/>
              </w:rPr>
            </w:pPr>
          </w:p>
        </w:tc>
      </w:tr>
      <w:tr w:rsidR="00EB0A40" w:rsidRPr="002B195D" w14:paraId="412E42A0" w14:textId="77777777" w:rsidTr="009D70E7">
        <w:trPr>
          <w:trHeight w:val="299"/>
        </w:trPr>
        <w:tc>
          <w:tcPr>
            <w:tcW w:w="4568" w:type="dxa"/>
            <w:noWrap/>
            <w:vAlign w:val="bottom"/>
          </w:tcPr>
          <w:p w14:paraId="7E23A5DA" w14:textId="633A4D65" w:rsidR="00EB0A40" w:rsidRDefault="00EB0A40" w:rsidP="000023A5">
            <w:pPr>
              <w:jc w:val="right"/>
              <w:rPr>
                <w:rFonts w:ascii="Calibri" w:hAnsi="Calibri" w:cs="Arial"/>
                <w:sz w:val="16"/>
                <w:szCs w:val="16"/>
              </w:rPr>
            </w:pPr>
            <w:r>
              <w:rPr>
                <w:rFonts w:ascii="Calibri" w:hAnsi="Calibri" w:cs="Arial"/>
                <w:sz w:val="16"/>
                <w:szCs w:val="16"/>
              </w:rPr>
              <w:t>H47</w:t>
            </w:r>
          </w:p>
        </w:tc>
        <w:tc>
          <w:tcPr>
            <w:tcW w:w="3559" w:type="dxa"/>
            <w:noWrap/>
            <w:vAlign w:val="bottom"/>
          </w:tcPr>
          <w:p w14:paraId="389E9DD2" w14:textId="4BA6B38B" w:rsidR="00EB0A40" w:rsidRDefault="00EB0A40" w:rsidP="000023A5">
            <w:pPr>
              <w:rPr>
                <w:rFonts w:ascii="Calibri" w:hAnsi="Calibri" w:cs="Arial"/>
                <w:sz w:val="16"/>
                <w:szCs w:val="16"/>
              </w:rPr>
            </w:pPr>
            <w:r>
              <w:rPr>
                <w:rFonts w:ascii="Calibri" w:hAnsi="Calibri" w:cs="Arial"/>
                <w:sz w:val="16"/>
                <w:szCs w:val="16"/>
              </w:rPr>
              <w:t>1” Flare x</w:t>
            </w:r>
            <w:r w:rsidR="00444928">
              <w:rPr>
                <w:rFonts w:ascii="Calibri" w:hAnsi="Calibri" w:cs="Arial"/>
                <w:sz w:val="16"/>
                <w:szCs w:val="16"/>
              </w:rPr>
              <w:t xml:space="preserve"> 1” CTS 90degree</w:t>
            </w:r>
          </w:p>
        </w:tc>
        <w:tc>
          <w:tcPr>
            <w:tcW w:w="995" w:type="dxa"/>
            <w:noWrap/>
            <w:vAlign w:val="bottom"/>
          </w:tcPr>
          <w:p w14:paraId="3819646C" w14:textId="77777777" w:rsidR="00EB0A40" w:rsidRPr="002B195D" w:rsidRDefault="00EB0A40">
            <w:pPr>
              <w:rPr>
                <w:rFonts w:ascii="Calibri" w:hAnsi="Calibri" w:cs="Arial"/>
                <w:sz w:val="18"/>
                <w:szCs w:val="18"/>
              </w:rPr>
            </w:pPr>
          </w:p>
        </w:tc>
      </w:tr>
      <w:tr w:rsidR="00444928" w:rsidRPr="002B195D" w14:paraId="7301D5D3" w14:textId="77777777" w:rsidTr="009D70E7">
        <w:trPr>
          <w:trHeight w:val="299"/>
        </w:trPr>
        <w:tc>
          <w:tcPr>
            <w:tcW w:w="4568" w:type="dxa"/>
            <w:noWrap/>
            <w:vAlign w:val="bottom"/>
          </w:tcPr>
          <w:p w14:paraId="198716BA" w14:textId="0104259B" w:rsidR="00444928" w:rsidRDefault="00444928" w:rsidP="000023A5">
            <w:pPr>
              <w:jc w:val="right"/>
              <w:rPr>
                <w:rFonts w:ascii="Calibri" w:hAnsi="Calibri" w:cs="Arial"/>
                <w:sz w:val="16"/>
                <w:szCs w:val="16"/>
              </w:rPr>
            </w:pPr>
            <w:r>
              <w:rPr>
                <w:rFonts w:ascii="Calibri" w:hAnsi="Calibri" w:cs="Arial"/>
                <w:sz w:val="16"/>
                <w:szCs w:val="16"/>
              </w:rPr>
              <w:t>H48</w:t>
            </w:r>
          </w:p>
        </w:tc>
        <w:tc>
          <w:tcPr>
            <w:tcW w:w="3559" w:type="dxa"/>
            <w:noWrap/>
            <w:vAlign w:val="bottom"/>
          </w:tcPr>
          <w:p w14:paraId="6E7F9637" w14:textId="7EBC1183" w:rsidR="00444928" w:rsidRDefault="005731E5" w:rsidP="000023A5">
            <w:pPr>
              <w:rPr>
                <w:rFonts w:ascii="Calibri" w:hAnsi="Calibri" w:cs="Arial"/>
                <w:sz w:val="16"/>
                <w:szCs w:val="16"/>
              </w:rPr>
            </w:pPr>
            <w:r>
              <w:rPr>
                <w:rFonts w:ascii="Calibri" w:hAnsi="Calibri" w:cs="Arial"/>
                <w:sz w:val="16"/>
                <w:szCs w:val="16"/>
              </w:rPr>
              <w:t>2”x4 P</w:t>
            </w:r>
            <w:r w:rsidR="0023640C">
              <w:rPr>
                <w:rFonts w:ascii="Calibri" w:hAnsi="Calibri" w:cs="Arial"/>
                <w:sz w:val="16"/>
                <w:szCs w:val="16"/>
              </w:rPr>
              <w:t>ort</w:t>
            </w:r>
            <w:r>
              <w:rPr>
                <w:rFonts w:ascii="Calibri" w:hAnsi="Calibri" w:cs="Arial"/>
                <w:sz w:val="16"/>
                <w:szCs w:val="16"/>
              </w:rPr>
              <w:t xml:space="preserve"> Manifold</w:t>
            </w:r>
            <w:r w:rsidR="0023640C">
              <w:rPr>
                <w:rFonts w:ascii="Calibri" w:hAnsi="Calibri" w:cs="Arial"/>
                <w:sz w:val="16"/>
                <w:szCs w:val="16"/>
              </w:rPr>
              <w:t xml:space="preserve"> 1”</w:t>
            </w:r>
          </w:p>
        </w:tc>
        <w:tc>
          <w:tcPr>
            <w:tcW w:w="995" w:type="dxa"/>
            <w:noWrap/>
            <w:vAlign w:val="bottom"/>
          </w:tcPr>
          <w:p w14:paraId="2FB2A21C" w14:textId="77777777" w:rsidR="00444928" w:rsidRPr="002B195D" w:rsidRDefault="00444928">
            <w:pPr>
              <w:rPr>
                <w:rFonts w:ascii="Calibri" w:hAnsi="Calibri" w:cs="Arial"/>
                <w:sz w:val="18"/>
                <w:szCs w:val="18"/>
              </w:rPr>
            </w:pPr>
          </w:p>
        </w:tc>
      </w:tr>
      <w:tr w:rsidR="0023640C" w:rsidRPr="002B195D" w14:paraId="371DDA22" w14:textId="77777777" w:rsidTr="009D70E7">
        <w:trPr>
          <w:trHeight w:val="299"/>
        </w:trPr>
        <w:tc>
          <w:tcPr>
            <w:tcW w:w="4568" w:type="dxa"/>
            <w:noWrap/>
            <w:vAlign w:val="bottom"/>
          </w:tcPr>
          <w:p w14:paraId="58D10EB8" w14:textId="64FA4998" w:rsidR="0023640C" w:rsidRDefault="0023640C" w:rsidP="000023A5">
            <w:pPr>
              <w:jc w:val="right"/>
              <w:rPr>
                <w:rFonts w:ascii="Calibri" w:hAnsi="Calibri" w:cs="Arial"/>
                <w:sz w:val="16"/>
                <w:szCs w:val="16"/>
              </w:rPr>
            </w:pPr>
            <w:r>
              <w:rPr>
                <w:rFonts w:ascii="Calibri" w:hAnsi="Calibri" w:cs="Arial"/>
                <w:sz w:val="16"/>
                <w:szCs w:val="16"/>
              </w:rPr>
              <w:t>H49</w:t>
            </w:r>
          </w:p>
        </w:tc>
        <w:tc>
          <w:tcPr>
            <w:tcW w:w="3559" w:type="dxa"/>
            <w:noWrap/>
            <w:vAlign w:val="bottom"/>
          </w:tcPr>
          <w:p w14:paraId="672E7C9D" w14:textId="05829D16" w:rsidR="0023640C" w:rsidRDefault="000C170A" w:rsidP="000023A5">
            <w:pPr>
              <w:rPr>
                <w:rFonts w:ascii="Calibri" w:hAnsi="Calibri" w:cs="Arial"/>
                <w:sz w:val="16"/>
                <w:szCs w:val="16"/>
              </w:rPr>
            </w:pPr>
            <w:r>
              <w:rPr>
                <w:rFonts w:ascii="Calibri" w:hAnsi="Calibri" w:cs="Arial"/>
                <w:sz w:val="16"/>
                <w:szCs w:val="16"/>
              </w:rPr>
              <w:t>½ CTS x ¾ Male Adaptor</w:t>
            </w:r>
          </w:p>
        </w:tc>
        <w:tc>
          <w:tcPr>
            <w:tcW w:w="995" w:type="dxa"/>
            <w:noWrap/>
            <w:vAlign w:val="bottom"/>
          </w:tcPr>
          <w:p w14:paraId="7D6F6FB8" w14:textId="77777777" w:rsidR="0023640C" w:rsidRPr="002B195D" w:rsidRDefault="0023640C">
            <w:pPr>
              <w:rPr>
                <w:rFonts w:ascii="Calibri" w:hAnsi="Calibri" w:cs="Arial"/>
                <w:sz w:val="18"/>
                <w:szCs w:val="18"/>
              </w:rPr>
            </w:pPr>
          </w:p>
        </w:tc>
      </w:tr>
      <w:tr w:rsidR="000C170A" w:rsidRPr="002B195D" w14:paraId="3B5891A1" w14:textId="77777777" w:rsidTr="009D70E7">
        <w:trPr>
          <w:trHeight w:val="299"/>
        </w:trPr>
        <w:tc>
          <w:tcPr>
            <w:tcW w:w="4568" w:type="dxa"/>
            <w:noWrap/>
            <w:vAlign w:val="bottom"/>
          </w:tcPr>
          <w:p w14:paraId="58426857" w14:textId="2924D151" w:rsidR="000C170A" w:rsidRDefault="000C170A" w:rsidP="000023A5">
            <w:pPr>
              <w:jc w:val="right"/>
              <w:rPr>
                <w:rFonts w:ascii="Calibri" w:hAnsi="Calibri" w:cs="Arial"/>
                <w:sz w:val="16"/>
                <w:szCs w:val="16"/>
              </w:rPr>
            </w:pPr>
            <w:r>
              <w:rPr>
                <w:rFonts w:ascii="Calibri" w:hAnsi="Calibri" w:cs="Arial"/>
                <w:sz w:val="16"/>
                <w:szCs w:val="16"/>
              </w:rPr>
              <w:t>H50</w:t>
            </w:r>
          </w:p>
        </w:tc>
        <w:tc>
          <w:tcPr>
            <w:tcW w:w="3559" w:type="dxa"/>
            <w:noWrap/>
            <w:vAlign w:val="bottom"/>
          </w:tcPr>
          <w:p w14:paraId="06A9ACCC" w14:textId="144271A2" w:rsidR="000C170A" w:rsidRDefault="000C170A" w:rsidP="000023A5">
            <w:pPr>
              <w:rPr>
                <w:rFonts w:ascii="Calibri" w:hAnsi="Calibri" w:cs="Arial"/>
                <w:sz w:val="16"/>
                <w:szCs w:val="16"/>
              </w:rPr>
            </w:pPr>
            <w:r>
              <w:rPr>
                <w:rFonts w:ascii="Calibri" w:hAnsi="Calibri" w:cs="Arial"/>
                <w:sz w:val="16"/>
                <w:szCs w:val="16"/>
              </w:rPr>
              <w:t>¾ PEP x1” Female</w:t>
            </w:r>
            <w:r w:rsidR="007478FE">
              <w:rPr>
                <w:rFonts w:ascii="Calibri" w:hAnsi="Calibri" w:cs="Arial"/>
                <w:sz w:val="16"/>
                <w:szCs w:val="16"/>
              </w:rPr>
              <w:t xml:space="preserve"> CS</w:t>
            </w:r>
          </w:p>
        </w:tc>
        <w:tc>
          <w:tcPr>
            <w:tcW w:w="995" w:type="dxa"/>
            <w:noWrap/>
            <w:vAlign w:val="bottom"/>
          </w:tcPr>
          <w:p w14:paraId="3656CF39" w14:textId="77777777" w:rsidR="000C170A" w:rsidRPr="002B195D" w:rsidRDefault="000C170A">
            <w:pPr>
              <w:rPr>
                <w:rFonts w:ascii="Calibri" w:hAnsi="Calibri" w:cs="Arial"/>
                <w:sz w:val="18"/>
                <w:szCs w:val="18"/>
              </w:rPr>
            </w:pPr>
          </w:p>
        </w:tc>
      </w:tr>
      <w:tr w:rsidR="007478FE" w:rsidRPr="002B195D" w14:paraId="32C7794D" w14:textId="77777777" w:rsidTr="009D70E7">
        <w:trPr>
          <w:trHeight w:val="299"/>
        </w:trPr>
        <w:tc>
          <w:tcPr>
            <w:tcW w:w="4568" w:type="dxa"/>
            <w:noWrap/>
            <w:vAlign w:val="bottom"/>
          </w:tcPr>
          <w:p w14:paraId="659CC725" w14:textId="3B3BBE98" w:rsidR="007478FE" w:rsidRDefault="007478FE" w:rsidP="000023A5">
            <w:pPr>
              <w:jc w:val="right"/>
              <w:rPr>
                <w:rFonts w:ascii="Calibri" w:hAnsi="Calibri" w:cs="Arial"/>
                <w:sz w:val="16"/>
                <w:szCs w:val="16"/>
              </w:rPr>
            </w:pPr>
            <w:r>
              <w:rPr>
                <w:rFonts w:ascii="Calibri" w:hAnsi="Calibri" w:cs="Arial"/>
                <w:sz w:val="16"/>
                <w:szCs w:val="16"/>
              </w:rPr>
              <w:t>H51</w:t>
            </w:r>
          </w:p>
        </w:tc>
        <w:tc>
          <w:tcPr>
            <w:tcW w:w="3559" w:type="dxa"/>
            <w:noWrap/>
            <w:vAlign w:val="bottom"/>
          </w:tcPr>
          <w:p w14:paraId="4A90B9F2" w14:textId="21C9C49C" w:rsidR="007478FE" w:rsidRDefault="009433E3" w:rsidP="000023A5">
            <w:pPr>
              <w:rPr>
                <w:rFonts w:ascii="Calibri" w:hAnsi="Calibri" w:cs="Arial"/>
                <w:sz w:val="16"/>
                <w:szCs w:val="16"/>
              </w:rPr>
            </w:pPr>
            <w:r>
              <w:rPr>
                <w:rFonts w:ascii="Calibri" w:hAnsi="Calibri" w:cs="Arial"/>
                <w:sz w:val="16"/>
                <w:szCs w:val="16"/>
              </w:rPr>
              <w:t>1” PEP x1” Female CS</w:t>
            </w:r>
          </w:p>
        </w:tc>
        <w:tc>
          <w:tcPr>
            <w:tcW w:w="995" w:type="dxa"/>
            <w:noWrap/>
            <w:vAlign w:val="bottom"/>
          </w:tcPr>
          <w:p w14:paraId="2D3A5B26" w14:textId="77777777" w:rsidR="007478FE" w:rsidRPr="002B195D" w:rsidRDefault="007478FE">
            <w:pPr>
              <w:rPr>
                <w:rFonts w:ascii="Calibri" w:hAnsi="Calibri" w:cs="Arial"/>
                <w:sz w:val="18"/>
                <w:szCs w:val="18"/>
              </w:rPr>
            </w:pPr>
          </w:p>
        </w:tc>
      </w:tr>
      <w:tr w:rsidR="002B195D" w:rsidRPr="002B195D" w14:paraId="485563E9" w14:textId="77777777" w:rsidTr="009D70E7">
        <w:trPr>
          <w:trHeight w:val="299"/>
        </w:trPr>
        <w:tc>
          <w:tcPr>
            <w:tcW w:w="4568" w:type="dxa"/>
            <w:noWrap/>
            <w:vAlign w:val="bottom"/>
            <w:hideMark/>
          </w:tcPr>
          <w:p w14:paraId="1BA43ED3" w14:textId="77777777" w:rsidR="002B195D" w:rsidRPr="00AF0DDB" w:rsidRDefault="002B195D">
            <w:pPr>
              <w:rPr>
                <w:rFonts w:ascii="Calibri" w:hAnsi="Calibri" w:cs="Arial"/>
                <w:sz w:val="16"/>
                <w:szCs w:val="16"/>
              </w:rPr>
            </w:pPr>
            <w:r w:rsidRPr="00AF0DDB">
              <w:rPr>
                <w:rFonts w:ascii="Calibri" w:hAnsi="Calibri" w:cs="Arial"/>
                <w:sz w:val="16"/>
                <w:szCs w:val="16"/>
              </w:rPr>
              <w:t> </w:t>
            </w:r>
          </w:p>
        </w:tc>
        <w:tc>
          <w:tcPr>
            <w:tcW w:w="3559" w:type="dxa"/>
            <w:noWrap/>
            <w:vAlign w:val="bottom"/>
            <w:hideMark/>
          </w:tcPr>
          <w:p w14:paraId="070ADD87" w14:textId="77777777" w:rsidR="002B195D" w:rsidRPr="00AF0DDB" w:rsidRDefault="002B195D">
            <w:pPr>
              <w:jc w:val="center"/>
              <w:rPr>
                <w:rFonts w:ascii="Calibri" w:hAnsi="Calibri" w:cs="Arial"/>
                <w:b/>
                <w:bCs/>
                <w:sz w:val="16"/>
                <w:szCs w:val="16"/>
              </w:rPr>
            </w:pPr>
            <w:r w:rsidRPr="00AF0DDB">
              <w:rPr>
                <w:rFonts w:ascii="Calibri" w:hAnsi="Calibri" w:cs="Arial"/>
                <w:b/>
                <w:bCs/>
                <w:sz w:val="16"/>
                <w:szCs w:val="16"/>
              </w:rPr>
              <w:t>BRASS</w:t>
            </w:r>
          </w:p>
        </w:tc>
        <w:tc>
          <w:tcPr>
            <w:tcW w:w="995" w:type="dxa"/>
            <w:noWrap/>
            <w:vAlign w:val="bottom"/>
            <w:hideMark/>
          </w:tcPr>
          <w:p w14:paraId="46E1325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E77FE96" w14:textId="77777777" w:rsidTr="00075EF6">
        <w:trPr>
          <w:trHeight w:val="299"/>
        </w:trPr>
        <w:tc>
          <w:tcPr>
            <w:tcW w:w="4568" w:type="dxa"/>
            <w:noWrap/>
            <w:vAlign w:val="bottom"/>
          </w:tcPr>
          <w:p w14:paraId="0EE6CAD9" w14:textId="74BD9EDE" w:rsidR="002B195D" w:rsidRPr="00AF0DDB" w:rsidRDefault="00CF258B">
            <w:pPr>
              <w:jc w:val="right"/>
              <w:rPr>
                <w:rFonts w:ascii="Calibri" w:hAnsi="Calibri" w:cs="Arial"/>
                <w:sz w:val="16"/>
                <w:szCs w:val="16"/>
              </w:rPr>
            </w:pPr>
            <w:r>
              <w:rPr>
                <w:rFonts w:ascii="Calibri" w:hAnsi="Calibri" w:cs="Arial"/>
                <w:sz w:val="16"/>
                <w:szCs w:val="16"/>
              </w:rPr>
              <w:t>H52</w:t>
            </w:r>
          </w:p>
        </w:tc>
        <w:tc>
          <w:tcPr>
            <w:tcW w:w="3559" w:type="dxa"/>
            <w:noWrap/>
            <w:vAlign w:val="bottom"/>
            <w:hideMark/>
          </w:tcPr>
          <w:p w14:paraId="47009B35" w14:textId="77777777" w:rsidR="002B195D" w:rsidRPr="00AF0DDB" w:rsidRDefault="002B195D">
            <w:pPr>
              <w:rPr>
                <w:rFonts w:ascii="Calibri" w:hAnsi="Calibri" w:cs="Arial"/>
                <w:sz w:val="16"/>
                <w:szCs w:val="16"/>
              </w:rPr>
            </w:pPr>
            <w:r w:rsidRPr="00AF0DDB">
              <w:rPr>
                <w:rFonts w:ascii="Calibri" w:hAnsi="Calibri" w:cs="Arial"/>
                <w:sz w:val="16"/>
                <w:szCs w:val="16"/>
              </w:rPr>
              <w:t>3/4 " PEP Barbed x 3/4 MIP</w:t>
            </w:r>
          </w:p>
        </w:tc>
        <w:tc>
          <w:tcPr>
            <w:tcW w:w="995" w:type="dxa"/>
            <w:noWrap/>
            <w:vAlign w:val="bottom"/>
            <w:hideMark/>
          </w:tcPr>
          <w:p w14:paraId="7D4F18D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F929C17" w14:textId="77777777" w:rsidTr="00075EF6">
        <w:trPr>
          <w:trHeight w:val="299"/>
        </w:trPr>
        <w:tc>
          <w:tcPr>
            <w:tcW w:w="4568" w:type="dxa"/>
            <w:noWrap/>
            <w:vAlign w:val="bottom"/>
          </w:tcPr>
          <w:p w14:paraId="3C6EB9A7" w14:textId="574783F6" w:rsidR="002B195D" w:rsidRPr="00AF0DDB" w:rsidRDefault="00CF258B">
            <w:pPr>
              <w:jc w:val="right"/>
              <w:rPr>
                <w:rFonts w:ascii="Calibri" w:hAnsi="Calibri" w:cs="Arial"/>
                <w:sz w:val="16"/>
                <w:szCs w:val="16"/>
              </w:rPr>
            </w:pPr>
            <w:r>
              <w:rPr>
                <w:rFonts w:ascii="Calibri" w:hAnsi="Calibri" w:cs="Arial"/>
                <w:sz w:val="16"/>
                <w:szCs w:val="16"/>
              </w:rPr>
              <w:t>H53</w:t>
            </w:r>
          </w:p>
        </w:tc>
        <w:tc>
          <w:tcPr>
            <w:tcW w:w="3559" w:type="dxa"/>
            <w:noWrap/>
            <w:vAlign w:val="bottom"/>
            <w:hideMark/>
          </w:tcPr>
          <w:p w14:paraId="7ED50A7D" w14:textId="77777777" w:rsidR="002B195D" w:rsidRPr="00AF0DDB" w:rsidRDefault="002B195D">
            <w:pPr>
              <w:rPr>
                <w:rFonts w:ascii="Calibri" w:hAnsi="Calibri" w:cs="Arial"/>
                <w:sz w:val="16"/>
                <w:szCs w:val="16"/>
              </w:rPr>
            </w:pPr>
            <w:r w:rsidRPr="00AF0DDB">
              <w:rPr>
                <w:rFonts w:ascii="Calibri" w:hAnsi="Calibri" w:cs="Arial"/>
                <w:sz w:val="16"/>
                <w:szCs w:val="16"/>
              </w:rPr>
              <w:t>3/4 " PEP Barbed Unions</w:t>
            </w:r>
          </w:p>
        </w:tc>
        <w:tc>
          <w:tcPr>
            <w:tcW w:w="995" w:type="dxa"/>
            <w:noWrap/>
            <w:vAlign w:val="bottom"/>
            <w:hideMark/>
          </w:tcPr>
          <w:p w14:paraId="4E0060E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AE91663" w14:textId="77777777" w:rsidTr="00075EF6">
        <w:trPr>
          <w:trHeight w:val="299"/>
        </w:trPr>
        <w:tc>
          <w:tcPr>
            <w:tcW w:w="4568" w:type="dxa"/>
            <w:noWrap/>
            <w:vAlign w:val="bottom"/>
          </w:tcPr>
          <w:p w14:paraId="367B0934" w14:textId="039190C8" w:rsidR="002B195D" w:rsidRPr="00AF0DDB" w:rsidRDefault="00CF258B">
            <w:pPr>
              <w:jc w:val="right"/>
              <w:rPr>
                <w:rFonts w:ascii="Calibri" w:hAnsi="Calibri" w:cs="Arial"/>
                <w:sz w:val="16"/>
                <w:szCs w:val="16"/>
              </w:rPr>
            </w:pPr>
            <w:r>
              <w:rPr>
                <w:rFonts w:ascii="Calibri" w:hAnsi="Calibri" w:cs="Arial"/>
                <w:sz w:val="16"/>
                <w:szCs w:val="16"/>
              </w:rPr>
              <w:t>H54</w:t>
            </w:r>
          </w:p>
        </w:tc>
        <w:tc>
          <w:tcPr>
            <w:tcW w:w="3559" w:type="dxa"/>
            <w:noWrap/>
            <w:vAlign w:val="bottom"/>
            <w:hideMark/>
          </w:tcPr>
          <w:p w14:paraId="291CEAA1" w14:textId="77777777" w:rsidR="002B195D" w:rsidRPr="00AF0DDB" w:rsidRDefault="002B195D">
            <w:pPr>
              <w:rPr>
                <w:rFonts w:ascii="Calibri" w:hAnsi="Calibri" w:cs="Arial"/>
                <w:sz w:val="16"/>
                <w:szCs w:val="16"/>
              </w:rPr>
            </w:pPr>
            <w:r w:rsidRPr="00AF0DDB">
              <w:rPr>
                <w:rFonts w:ascii="Calibri" w:hAnsi="Calibri" w:cs="Arial"/>
                <w:sz w:val="16"/>
                <w:szCs w:val="16"/>
              </w:rPr>
              <w:t>1 " PEP Barbed x 3/4 MIP</w:t>
            </w:r>
          </w:p>
        </w:tc>
        <w:tc>
          <w:tcPr>
            <w:tcW w:w="995" w:type="dxa"/>
            <w:noWrap/>
            <w:vAlign w:val="bottom"/>
            <w:hideMark/>
          </w:tcPr>
          <w:p w14:paraId="5561FB0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4ADCD5C" w14:textId="77777777" w:rsidTr="00075EF6">
        <w:trPr>
          <w:trHeight w:val="299"/>
        </w:trPr>
        <w:tc>
          <w:tcPr>
            <w:tcW w:w="4568" w:type="dxa"/>
            <w:noWrap/>
            <w:vAlign w:val="bottom"/>
          </w:tcPr>
          <w:p w14:paraId="4B0CA6AF" w14:textId="3EC9A03E" w:rsidR="002B195D" w:rsidRPr="00AF0DDB" w:rsidRDefault="00EE480B">
            <w:pPr>
              <w:jc w:val="right"/>
              <w:rPr>
                <w:rFonts w:ascii="Calibri" w:hAnsi="Calibri" w:cs="Arial"/>
                <w:sz w:val="16"/>
                <w:szCs w:val="16"/>
              </w:rPr>
            </w:pPr>
            <w:r>
              <w:rPr>
                <w:rFonts w:ascii="Calibri" w:hAnsi="Calibri" w:cs="Arial"/>
                <w:sz w:val="16"/>
                <w:szCs w:val="16"/>
              </w:rPr>
              <w:t>H55</w:t>
            </w:r>
          </w:p>
        </w:tc>
        <w:tc>
          <w:tcPr>
            <w:tcW w:w="3559" w:type="dxa"/>
            <w:noWrap/>
            <w:vAlign w:val="bottom"/>
            <w:hideMark/>
          </w:tcPr>
          <w:p w14:paraId="3F6375CB" w14:textId="77777777" w:rsidR="002B195D" w:rsidRPr="00AF0DDB" w:rsidRDefault="002B195D">
            <w:pPr>
              <w:rPr>
                <w:rFonts w:ascii="Calibri" w:hAnsi="Calibri" w:cs="Arial"/>
                <w:sz w:val="16"/>
                <w:szCs w:val="16"/>
              </w:rPr>
            </w:pPr>
            <w:r w:rsidRPr="00AF0DDB">
              <w:rPr>
                <w:rFonts w:ascii="Calibri" w:hAnsi="Calibri" w:cs="Arial"/>
                <w:sz w:val="16"/>
                <w:szCs w:val="16"/>
              </w:rPr>
              <w:t>1 " PEP Barbed x 1" MIP</w:t>
            </w:r>
          </w:p>
        </w:tc>
        <w:tc>
          <w:tcPr>
            <w:tcW w:w="995" w:type="dxa"/>
            <w:noWrap/>
            <w:vAlign w:val="bottom"/>
            <w:hideMark/>
          </w:tcPr>
          <w:p w14:paraId="65AACE00"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5CEB57A" w14:textId="77777777" w:rsidTr="00075EF6">
        <w:trPr>
          <w:trHeight w:val="299"/>
        </w:trPr>
        <w:tc>
          <w:tcPr>
            <w:tcW w:w="4568" w:type="dxa"/>
            <w:noWrap/>
            <w:vAlign w:val="bottom"/>
          </w:tcPr>
          <w:p w14:paraId="7AAC29D2" w14:textId="122F93C5" w:rsidR="002B195D" w:rsidRPr="00AF0DDB" w:rsidRDefault="00EE480B">
            <w:pPr>
              <w:jc w:val="right"/>
              <w:rPr>
                <w:rFonts w:ascii="Calibri" w:hAnsi="Calibri" w:cs="Arial"/>
                <w:sz w:val="16"/>
                <w:szCs w:val="16"/>
              </w:rPr>
            </w:pPr>
            <w:r>
              <w:rPr>
                <w:rFonts w:ascii="Calibri" w:hAnsi="Calibri" w:cs="Arial"/>
                <w:sz w:val="16"/>
                <w:szCs w:val="16"/>
              </w:rPr>
              <w:t>H56</w:t>
            </w:r>
          </w:p>
        </w:tc>
        <w:tc>
          <w:tcPr>
            <w:tcW w:w="3559" w:type="dxa"/>
            <w:noWrap/>
            <w:vAlign w:val="bottom"/>
            <w:hideMark/>
          </w:tcPr>
          <w:p w14:paraId="39CD509B" w14:textId="77777777" w:rsidR="002B195D" w:rsidRPr="00AF0DDB" w:rsidRDefault="002B195D">
            <w:pPr>
              <w:rPr>
                <w:rFonts w:ascii="Calibri" w:hAnsi="Calibri" w:cs="Arial"/>
                <w:sz w:val="16"/>
                <w:szCs w:val="16"/>
              </w:rPr>
            </w:pPr>
            <w:r w:rsidRPr="00AF0DDB">
              <w:rPr>
                <w:rFonts w:ascii="Calibri" w:hAnsi="Calibri" w:cs="Arial"/>
                <w:sz w:val="16"/>
                <w:szCs w:val="16"/>
              </w:rPr>
              <w:t>1 " PEP Barbed Unions</w:t>
            </w:r>
          </w:p>
        </w:tc>
        <w:tc>
          <w:tcPr>
            <w:tcW w:w="995" w:type="dxa"/>
            <w:noWrap/>
            <w:vAlign w:val="bottom"/>
            <w:hideMark/>
          </w:tcPr>
          <w:p w14:paraId="149A12C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C091BC8" w14:textId="77777777" w:rsidTr="00075EF6">
        <w:trPr>
          <w:trHeight w:val="299"/>
        </w:trPr>
        <w:tc>
          <w:tcPr>
            <w:tcW w:w="4568" w:type="dxa"/>
            <w:noWrap/>
            <w:vAlign w:val="bottom"/>
          </w:tcPr>
          <w:p w14:paraId="16150614" w14:textId="584473D9" w:rsidR="002B195D" w:rsidRPr="00AF0DDB" w:rsidRDefault="00EE480B" w:rsidP="00EE480B">
            <w:pPr>
              <w:jc w:val="right"/>
              <w:rPr>
                <w:rFonts w:ascii="Calibri" w:hAnsi="Calibri" w:cs="Arial"/>
                <w:sz w:val="16"/>
                <w:szCs w:val="16"/>
              </w:rPr>
            </w:pPr>
            <w:r>
              <w:rPr>
                <w:rFonts w:ascii="Calibri" w:hAnsi="Calibri" w:cs="Arial"/>
                <w:sz w:val="16"/>
                <w:szCs w:val="16"/>
              </w:rPr>
              <w:t>H57</w:t>
            </w:r>
          </w:p>
        </w:tc>
        <w:tc>
          <w:tcPr>
            <w:tcW w:w="3559" w:type="dxa"/>
            <w:noWrap/>
            <w:vAlign w:val="bottom"/>
            <w:hideMark/>
          </w:tcPr>
          <w:p w14:paraId="3F96F160" w14:textId="77777777" w:rsidR="002B195D" w:rsidRPr="00AF0DDB" w:rsidRDefault="002B195D">
            <w:pPr>
              <w:rPr>
                <w:rFonts w:ascii="Calibri" w:hAnsi="Calibri" w:cs="Arial"/>
                <w:sz w:val="16"/>
                <w:szCs w:val="16"/>
              </w:rPr>
            </w:pPr>
            <w:r w:rsidRPr="00AF0DDB">
              <w:rPr>
                <w:rFonts w:ascii="Calibri" w:hAnsi="Calibri" w:cs="Arial"/>
                <w:sz w:val="16"/>
                <w:szCs w:val="16"/>
              </w:rPr>
              <w:t xml:space="preserve"> 1 ½ “PEP Barbed Union s </w:t>
            </w:r>
          </w:p>
        </w:tc>
        <w:tc>
          <w:tcPr>
            <w:tcW w:w="995" w:type="dxa"/>
            <w:noWrap/>
            <w:vAlign w:val="bottom"/>
            <w:hideMark/>
          </w:tcPr>
          <w:p w14:paraId="1CB6CDFD"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5EE0DCF5" w14:textId="77777777" w:rsidTr="00075EF6">
        <w:trPr>
          <w:trHeight w:val="322"/>
        </w:trPr>
        <w:tc>
          <w:tcPr>
            <w:tcW w:w="4568" w:type="dxa"/>
            <w:noWrap/>
            <w:vAlign w:val="bottom"/>
          </w:tcPr>
          <w:p w14:paraId="747B9C53" w14:textId="09870C89" w:rsidR="002B195D" w:rsidRPr="00AF0DDB" w:rsidRDefault="00EE480B" w:rsidP="00EE480B">
            <w:pPr>
              <w:jc w:val="right"/>
              <w:rPr>
                <w:rFonts w:ascii="Calibri" w:hAnsi="Calibri" w:cs="Arial"/>
                <w:sz w:val="16"/>
                <w:szCs w:val="16"/>
              </w:rPr>
            </w:pPr>
            <w:r>
              <w:rPr>
                <w:rFonts w:ascii="Calibri" w:hAnsi="Calibri" w:cs="Arial"/>
                <w:sz w:val="16"/>
                <w:szCs w:val="16"/>
              </w:rPr>
              <w:t>H58</w:t>
            </w:r>
          </w:p>
        </w:tc>
        <w:tc>
          <w:tcPr>
            <w:tcW w:w="3559" w:type="dxa"/>
            <w:noWrap/>
            <w:vAlign w:val="bottom"/>
            <w:hideMark/>
          </w:tcPr>
          <w:p w14:paraId="4528FFBB" w14:textId="77777777" w:rsidR="002B195D" w:rsidRPr="00AF0DDB" w:rsidRDefault="002B195D">
            <w:pPr>
              <w:rPr>
                <w:rFonts w:ascii="Calibri" w:hAnsi="Calibri" w:cs="Arial"/>
                <w:sz w:val="16"/>
                <w:szCs w:val="16"/>
              </w:rPr>
            </w:pPr>
            <w:r w:rsidRPr="00AF0DDB">
              <w:rPr>
                <w:rFonts w:ascii="Calibri" w:hAnsi="Calibri" w:cs="Arial"/>
                <w:sz w:val="16"/>
                <w:szCs w:val="16"/>
              </w:rPr>
              <w:t>1 ¼” MIP x 1 ¼” CTS Adapters</w:t>
            </w:r>
          </w:p>
        </w:tc>
        <w:tc>
          <w:tcPr>
            <w:tcW w:w="995" w:type="dxa"/>
            <w:noWrap/>
            <w:vAlign w:val="bottom"/>
          </w:tcPr>
          <w:p w14:paraId="50E79235" w14:textId="77777777" w:rsidR="002B195D" w:rsidRPr="002B195D" w:rsidRDefault="002B195D">
            <w:pPr>
              <w:rPr>
                <w:rFonts w:ascii="Calibri" w:hAnsi="Calibri" w:cs="Arial"/>
                <w:sz w:val="18"/>
                <w:szCs w:val="18"/>
              </w:rPr>
            </w:pPr>
          </w:p>
        </w:tc>
      </w:tr>
      <w:tr w:rsidR="002B195D" w:rsidRPr="002B195D" w14:paraId="329D04C8" w14:textId="77777777" w:rsidTr="00075EF6">
        <w:trPr>
          <w:trHeight w:val="299"/>
        </w:trPr>
        <w:tc>
          <w:tcPr>
            <w:tcW w:w="4568" w:type="dxa"/>
            <w:noWrap/>
            <w:vAlign w:val="bottom"/>
          </w:tcPr>
          <w:p w14:paraId="73899DCF" w14:textId="2A184141" w:rsidR="002B195D" w:rsidRPr="00AF0DDB" w:rsidRDefault="00EE480B" w:rsidP="00592794">
            <w:pPr>
              <w:jc w:val="right"/>
              <w:rPr>
                <w:rFonts w:ascii="Calibri" w:hAnsi="Calibri" w:cs="Arial"/>
                <w:sz w:val="16"/>
                <w:szCs w:val="16"/>
              </w:rPr>
            </w:pPr>
            <w:r>
              <w:rPr>
                <w:rFonts w:ascii="Calibri" w:hAnsi="Calibri" w:cs="Arial"/>
                <w:sz w:val="16"/>
                <w:szCs w:val="16"/>
              </w:rPr>
              <w:t>H59</w:t>
            </w:r>
          </w:p>
        </w:tc>
        <w:tc>
          <w:tcPr>
            <w:tcW w:w="3559" w:type="dxa"/>
            <w:noWrap/>
            <w:vAlign w:val="bottom"/>
            <w:hideMark/>
          </w:tcPr>
          <w:p w14:paraId="0178033E" w14:textId="77777777" w:rsidR="002B195D" w:rsidRPr="00AF0DDB" w:rsidRDefault="002B195D">
            <w:pPr>
              <w:rPr>
                <w:rFonts w:ascii="Calibri" w:hAnsi="Calibri" w:cs="Arial"/>
                <w:sz w:val="16"/>
                <w:szCs w:val="16"/>
              </w:rPr>
            </w:pPr>
            <w:r w:rsidRPr="00AF0DDB">
              <w:rPr>
                <w:rFonts w:ascii="Calibri" w:hAnsi="Calibri" w:cs="Arial"/>
                <w:sz w:val="16"/>
                <w:szCs w:val="16"/>
              </w:rPr>
              <w:t>2” PEP barbed Unions</w:t>
            </w:r>
          </w:p>
        </w:tc>
        <w:tc>
          <w:tcPr>
            <w:tcW w:w="995" w:type="dxa"/>
            <w:noWrap/>
            <w:vAlign w:val="bottom"/>
          </w:tcPr>
          <w:p w14:paraId="74210A82" w14:textId="77777777" w:rsidR="002B195D" w:rsidRPr="002B195D" w:rsidRDefault="002B195D">
            <w:pPr>
              <w:rPr>
                <w:rFonts w:ascii="Calibri" w:hAnsi="Calibri" w:cs="Arial"/>
                <w:sz w:val="18"/>
                <w:szCs w:val="18"/>
              </w:rPr>
            </w:pPr>
          </w:p>
        </w:tc>
      </w:tr>
      <w:tr w:rsidR="002B195D" w:rsidRPr="002B195D" w14:paraId="55640E67" w14:textId="77777777" w:rsidTr="00075EF6">
        <w:trPr>
          <w:trHeight w:val="299"/>
        </w:trPr>
        <w:tc>
          <w:tcPr>
            <w:tcW w:w="4568" w:type="dxa"/>
            <w:noWrap/>
            <w:vAlign w:val="bottom"/>
          </w:tcPr>
          <w:p w14:paraId="4CCD2CB8" w14:textId="1D4907AB" w:rsidR="002B195D" w:rsidRPr="00AF0DDB" w:rsidRDefault="00EE480B" w:rsidP="00592794">
            <w:pPr>
              <w:jc w:val="right"/>
              <w:rPr>
                <w:rFonts w:ascii="Calibri" w:hAnsi="Calibri" w:cs="Arial"/>
                <w:sz w:val="16"/>
                <w:szCs w:val="16"/>
              </w:rPr>
            </w:pPr>
            <w:r>
              <w:rPr>
                <w:rFonts w:ascii="Calibri" w:hAnsi="Calibri" w:cs="Arial"/>
                <w:sz w:val="16"/>
                <w:szCs w:val="16"/>
              </w:rPr>
              <w:t>H60</w:t>
            </w:r>
          </w:p>
        </w:tc>
        <w:tc>
          <w:tcPr>
            <w:tcW w:w="3559" w:type="dxa"/>
            <w:noWrap/>
            <w:vAlign w:val="bottom"/>
            <w:hideMark/>
          </w:tcPr>
          <w:p w14:paraId="7639744B" w14:textId="77777777" w:rsidR="002B195D" w:rsidRPr="00AF0DDB" w:rsidRDefault="002B195D">
            <w:pPr>
              <w:rPr>
                <w:rFonts w:ascii="Calibri" w:hAnsi="Calibri" w:cs="Arial"/>
                <w:sz w:val="16"/>
                <w:szCs w:val="16"/>
              </w:rPr>
            </w:pPr>
            <w:r w:rsidRPr="00AF0DDB">
              <w:rPr>
                <w:rFonts w:ascii="Calibri" w:hAnsi="Calibri" w:cs="Arial"/>
                <w:sz w:val="16"/>
                <w:szCs w:val="16"/>
              </w:rPr>
              <w:t>1 ½” PEP Barbed x 1 ½” MIP</w:t>
            </w:r>
          </w:p>
        </w:tc>
        <w:tc>
          <w:tcPr>
            <w:tcW w:w="995" w:type="dxa"/>
            <w:noWrap/>
            <w:vAlign w:val="bottom"/>
            <w:hideMark/>
          </w:tcPr>
          <w:p w14:paraId="152F5F34" w14:textId="77777777" w:rsidR="002B195D" w:rsidRPr="002B195D" w:rsidRDefault="002B195D">
            <w:pPr>
              <w:rPr>
                <w:rFonts w:ascii="Calibri" w:hAnsi="Calibri" w:cs="Arial"/>
                <w:sz w:val="18"/>
                <w:szCs w:val="18"/>
              </w:rPr>
            </w:pPr>
          </w:p>
        </w:tc>
      </w:tr>
      <w:tr w:rsidR="002B195D" w:rsidRPr="002B195D" w14:paraId="3F9B8084" w14:textId="77777777" w:rsidTr="00075EF6">
        <w:trPr>
          <w:trHeight w:val="299"/>
        </w:trPr>
        <w:tc>
          <w:tcPr>
            <w:tcW w:w="4568" w:type="dxa"/>
            <w:noWrap/>
            <w:vAlign w:val="bottom"/>
          </w:tcPr>
          <w:p w14:paraId="7A896E50" w14:textId="440233B2" w:rsidR="002B195D" w:rsidRPr="00AF0DDB" w:rsidRDefault="00EE480B" w:rsidP="00592794">
            <w:pPr>
              <w:jc w:val="right"/>
              <w:rPr>
                <w:rFonts w:ascii="Calibri" w:hAnsi="Calibri" w:cs="Arial"/>
                <w:sz w:val="16"/>
                <w:szCs w:val="16"/>
              </w:rPr>
            </w:pPr>
            <w:r>
              <w:rPr>
                <w:rFonts w:ascii="Calibri" w:hAnsi="Calibri" w:cs="Arial"/>
                <w:sz w:val="16"/>
                <w:szCs w:val="16"/>
              </w:rPr>
              <w:t>H</w:t>
            </w:r>
            <w:r w:rsidR="00592794">
              <w:rPr>
                <w:rFonts w:ascii="Calibri" w:hAnsi="Calibri" w:cs="Arial"/>
                <w:sz w:val="16"/>
                <w:szCs w:val="16"/>
              </w:rPr>
              <w:t>61</w:t>
            </w:r>
          </w:p>
        </w:tc>
        <w:tc>
          <w:tcPr>
            <w:tcW w:w="3559" w:type="dxa"/>
            <w:noWrap/>
            <w:vAlign w:val="bottom"/>
            <w:hideMark/>
          </w:tcPr>
          <w:p w14:paraId="0559FEA8" w14:textId="77777777" w:rsidR="002B195D" w:rsidRPr="00AF0DDB" w:rsidRDefault="002B195D">
            <w:pPr>
              <w:rPr>
                <w:rFonts w:ascii="Calibri" w:hAnsi="Calibri" w:cs="Arial"/>
                <w:sz w:val="16"/>
                <w:szCs w:val="16"/>
              </w:rPr>
            </w:pPr>
            <w:r w:rsidRPr="00AF0DDB">
              <w:rPr>
                <w:rFonts w:ascii="Calibri" w:hAnsi="Calibri" w:cs="Arial"/>
                <w:sz w:val="16"/>
                <w:szCs w:val="16"/>
              </w:rPr>
              <w:t>2” PEP Barbed x 2” MIP</w:t>
            </w:r>
          </w:p>
        </w:tc>
        <w:tc>
          <w:tcPr>
            <w:tcW w:w="995" w:type="dxa"/>
            <w:noWrap/>
            <w:vAlign w:val="bottom"/>
            <w:hideMark/>
          </w:tcPr>
          <w:p w14:paraId="688B35CA" w14:textId="77777777" w:rsidR="002B195D" w:rsidRPr="002B195D" w:rsidRDefault="002B195D">
            <w:pPr>
              <w:rPr>
                <w:rFonts w:ascii="Calibri" w:hAnsi="Calibri" w:cs="Arial"/>
                <w:sz w:val="18"/>
                <w:szCs w:val="18"/>
              </w:rPr>
            </w:pPr>
          </w:p>
        </w:tc>
      </w:tr>
      <w:tr w:rsidR="002B195D" w:rsidRPr="002B195D" w14:paraId="364F6445" w14:textId="77777777" w:rsidTr="009D70E7">
        <w:trPr>
          <w:trHeight w:val="299"/>
        </w:trPr>
        <w:tc>
          <w:tcPr>
            <w:tcW w:w="4568" w:type="dxa"/>
            <w:noWrap/>
            <w:vAlign w:val="bottom"/>
          </w:tcPr>
          <w:p w14:paraId="4B9E24A4" w14:textId="5A9D5B1F" w:rsidR="002B195D" w:rsidRPr="00AF0DDB" w:rsidRDefault="002B195D" w:rsidP="003A557A">
            <w:pPr>
              <w:jc w:val="right"/>
              <w:rPr>
                <w:rFonts w:ascii="Calibri" w:hAnsi="Calibri" w:cs="Arial"/>
                <w:sz w:val="16"/>
                <w:szCs w:val="16"/>
              </w:rPr>
            </w:pPr>
          </w:p>
        </w:tc>
        <w:tc>
          <w:tcPr>
            <w:tcW w:w="3559" w:type="dxa"/>
            <w:noWrap/>
            <w:vAlign w:val="bottom"/>
          </w:tcPr>
          <w:p w14:paraId="0CF07582" w14:textId="7666A38D" w:rsidR="002B195D" w:rsidRPr="00AF0DDB" w:rsidRDefault="002B195D">
            <w:pPr>
              <w:rPr>
                <w:rFonts w:ascii="Calibri" w:hAnsi="Calibri" w:cs="Arial"/>
                <w:sz w:val="16"/>
                <w:szCs w:val="16"/>
              </w:rPr>
            </w:pPr>
          </w:p>
        </w:tc>
        <w:tc>
          <w:tcPr>
            <w:tcW w:w="995" w:type="dxa"/>
            <w:noWrap/>
            <w:vAlign w:val="bottom"/>
            <w:hideMark/>
          </w:tcPr>
          <w:p w14:paraId="7FD8AC1A" w14:textId="77777777" w:rsidR="002B195D" w:rsidRPr="002B195D" w:rsidRDefault="002B195D">
            <w:pPr>
              <w:rPr>
                <w:rFonts w:ascii="Calibri" w:hAnsi="Calibri" w:cs="Arial"/>
                <w:sz w:val="18"/>
                <w:szCs w:val="18"/>
              </w:rPr>
            </w:pPr>
          </w:p>
        </w:tc>
      </w:tr>
      <w:tr w:rsidR="002B195D" w:rsidRPr="002B195D" w14:paraId="6DC2E38A" w14:textId="77777777" w:rsidTr="009D70E7">
        <w:trPr>
          <w:trHeight w:val="299"/>
        </w:trPr>
        <w:tc>
          <w:tcPr>
            <w:tcW w:w="4568" w:type="dxa"/>
            <w:noWrap/>
            <w:vAlign w:val="bottom"/>
            <w:hideMark/>
          </w:tcPr>
          <w:p w14:paraId="1EC68A9A" w14:textId="6B9EA3AA" w:rsidR="002B195D" w:rsidRPr="00AF0DDB" w:rsidRDefault="002B195D">
            <w:pPr>
              <w:rPr>
                <w:rFonts w:ascii="Calibri" w:hAnsi="Calibri" w:cs="Arial"/>
                <w:sz w:val="16"/>
                <w:szCs w:val="16"/>
              </w:rPr>
            </w:pPr>
            <w:r w:rsidRPr="00AF0DDB">
              <w:rPr>
                <w:rFonts w:ascii="Calibri" w:hAnsi="Calibri" w:cs="Arial"/>
                <w:sz w:val="16"/>
                <w:szCs w:val="16"/>
              </w:rPr>
              <w:t> </w:t>
            </w:r>
            <w:r w:rsidR="008D3C83" w:rsidRPr="008D3C83">
              <w:rPr>
                <w:rFonts w:ascii="Times New Roman" w:eastAsia="Times New Roman" w:hAnsi="Times New Roman" w:cs="Times New Roman"/>
                <w:b/>
                <w:u w:val="single"/>
              </w:rPr>
              <w:t>Contractor Agrees to furnish the following at a discounted rate:</w:t>
            </w:r>
          </w:p>
        </w:tc>
        <w:tc>
          <w:tcPr>
            <w:tcW w:w="3559" w:type="dxa"/>
            <w:noWrap/>
            <w:vAlign w:val="bottom"/>
            <w:hideMark/>
          </w:tcPr>
          <w:p w14:paraId="41C00020" w14:textId="77777777" w:rsidR="002B195D" w:rsidRPr="00AF0DDB" w:rsidRDefault="002B195D">
            <w:pPr>
              <w:jc w:val="right"/>
              <w:rPr>
                <w:rFonts w:ascii="Calibri" w:hAnsi="Calibri" w:cs="Arial"/>
                <w:b/>
                <w:bCs/>
                <w:sz w:val="16"/>
                <w:szCs w:val="16"/>
              </w:rPr>
            </w:pPr>
            <w:r w:rsidRPr="00AF0DDB">
              <w:rPr>
                <w:rFonts w:ascii="Calibri" w:hAnsi="Calibri" w:cs="Arial"/>
                <w:b/>
                <w:bCs/>
                <w:sz w:val="16"/>
                <w:szCs w:val="16"/>
              </w:rPr>
              <w:t>Group H Total</w:t>
            </w:r>
          </w:p>
        </w:tc>
        <w:tc>
          <w:tcPr>
            <w:tcW w:w="995" w:type="dxa"/>
            <w:noWrap/>
            <w:vAlign w:val="bottom"/>
            <w:hideMark/>
          </w:tcPr>
          <w:p w14:paraId="7DD19EB8" w14:textId="7384516F"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r w:rsidR="008D3C83">
              <w:rPr>
                <w:rFonts w:ascii="Calibri" w:hAnsi="Calibri" w:cs="Arial"/>
                <w:b/>
                <w:bCs/>
                <w:sz w:val="18"/>
                <w:szCs w:val="18"/>
              </w:rPr>
              <w:t xml:space="preserve">              %</w:t>
            </w:r>
          </w:p>
        </w:tc>
      </w:tr>
    </w:tbl>
    <w:tbl>
      <w:tblPr>
        <w:tblpPr w:leftFromText="180" w:rightFromText="180" w:vertAnchor="text" w:horzAnchor="margin" w:tblpY="-6319"/>
        <w:tblW w:w="9340" w:type="dxa"/>
        <w:tblLook w:val="04A0" w:firstRow="1" w:lastRow="0" w:firstColumn="1" w:lastColumn="0" w:noHBand="0" w:noVBand="1"/>
      </w:tblPr>
      <w:tblGrid>
        <w:gridCol w:w="4763"/>
        <w:gridCol w:w="3577"/>
        <w:gridCol w:w="1000"/>
      </w:tblGrid>
      <w:tr w:rsidR="001C7C35" w:rsidRPr="002B195D" w14:paraId="50F9B036" w14:textId="77777777" w:rsidTr="001C7C35">
        <w:trPr>
          <w:trHeight w:val="297"/>
        </w:trPr>
        <w:tc>
          <w:tcPr>
            <w:tcW w:w="4763" w:type="dxa"/>
            <w:tcBorders>
              <w:top w:val="single" w:sz="4" w:space="0" w:color="auto"/>
              <w:left w:val="single" w:sz="4" w:space="0" w:color="auto"/>
              <w:bottom w:val="single" w:sz="4" w:space="0" w:color="auto"/>
              <w:right w:val="single" w:sz="4" w:space="0" w:color="auto"/>
            </w:tcBorders>
            <w:noWrap/>
            <w:vAlign w:val="bottom"/>
            <w:hideMark/>
          </w:tcPr>
          <w:p w14:paraId="60FD018B"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3577" w:type="dxa"/>
            <w:tcBorders>
              <w:top w:val="single" w:sz="4" w:space="0" w:color="auto"/>
              <w:left w:val="nil"/>
              <w:bottom w:val="single" w:sz="4" w:space="0" w:color="auto"/>
              <w:right w:val="single" w:sz="4" w:space="0" w:color="auto"/>
            </w:tcBorders>
            <w:noWrap/>
            <w:vAlign w:val="bottom"/>
            <w:hideMark/>
          </w:tcPr>
          <w:p w14:paraId="653111A1"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1000" w:type="dxa"/>
            <w:tcBorders>
              <w:top w:val="single" w:sz="4" w:space="0" w:color="auto"/>
              <w:left w:val="nil"/>
              <w:bottom w:val="single" w:sz="4" w:space="0" w:color="auto"/>
              <w:right w:val="single" w:sz="4" w:space="0" w:color="auto"/>
            </w:tcBorders>
            <w:noWrap/>
            <w:vAlign w:val="bottom"/>
            <w:hideMark/>
          </w:tcPr>
          <w:p w14:paraId="267E290D"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3550109F"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15E9F551" w14:textId="77777777" w:rsidR="001C7C35" w:rsidRPr="002B195D" w:rsidRDefault="001C7C35" w:rsidP="001C7C35">
            <w:pPr>
              <w:rPr>
                <w:rFonts w:ascii="Calibri" w:hAnsi="Calibri" w:cs="Arial"/>
                <w:b/>
                <w:bCs/>
                <w:sz w:val="18"/>
                <w:szCs w:val="18"/>
              </w:rPr>
            </w:pPr>
            <w:r w:rsidRPr="002B195D">
              <w:rPr>
                <w:rFonts w:ascii="Calibri" w:hAnsi="Calibri" w:cs="Arial"/>
                <w:b/>
                <w:bCs/>
                <w:sz w:val="18"/>
                <w:szCs w:val="18"/>
              </w:rPr>
              <w:t>GROUP I</w:t>
            </w:r>
          </w:p>
        </w:tc>
        <w:tc>
          <w:tcPr>
            <w:tcW w:w="3577" w:type="dxa"/>
            <w:tcBorders>
              <w:top w:val="nil"/>
              <w:left w:val="nil"/>
              <w:bottom w:val="single" w:sz="4" w:space="0" w:color="auto"/>
              <w:right w:val="single" w:sz="4" w:space="0" w:color="auto"/>
            </w:tcBorders>
            <w:noWrap/>
            <w:vAlign w:val="bottom"/>
            <w:hideMark/>
          </w:tcPr>
          <w:p w14:paraId="4B74D4E7"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1000" w:type="dxa"/>
            <w:tcBorders>
              <w:top w:val="nil"/>
              <w:left w:val="nil"/>
              <w:bottom w:val="single" w:sz="4" w:space="0" w:color="auto"/>
              <w:right w:val="single" w:sz="4" w:space="0" w:color="auto"/>
            </w:tcBorders>
            <w:noWrap/>
            <w:vAlign w:val="bottom"/>
            <w:hideMark/>
          </w:tcPr>
          <w:p w14:paraId="5C188FC3"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7D6CC79F"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5B9A6300" w14:textId="77777777" w:rsidR="001C7C35" w:rsidRPr="002B195D" w:rsidRDefault="001C7C35" w:rsidP="001C7C35">
            <w:pPr>
              <w:rPr>
                <w:rFonts w:ascii="Calibri" w:hAnsi="Calibri" w:cs="Arial"/>
                <w:b/>
                <w:bCs/>
                <w:sz w:val="18"/>
                <w:szCs w:val="18"/>
              </w:rPr>
            </w:pPr>
            <w:r w:rsidRPr="002B195D">
              <w:rPr>
                <w:rFonts w:ascii="Calibri" w:hAnsi="Calibri" w:cs="Arial"/>
                <w:b/>
                <w:bCs/>
                <w:sz w:val="18"/>
                <w:szCs w:val="18"/>
              </w:rPr>
              <w:t>Description of Items I1-I25:</w:t>
            </w:r>
          </w:p>
        </w:tc>
        <w:tc>
          <w:tcPr>
            <w:tcW w:w="3577" w:type="dxa"/>
            <w:tcBorders>
              <w:top w:val="nil"/>
              <w:left w:val="nil"/>
              <w:bottom w:val="single" w:sz="4" w:space="0" w:color="auto"/>
              <w:right w:val="single" w:sz="4" w:space="0" w:color="auto"/>
            </w:tcBorders>
            <w:noWrap/>
            <w:vAlign w:val="bottom"/>
            <w:hideMark/>
          </w:tcPr>
          <w:p w14:paraId="4CD4DC87"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1000" w:type="dxa"/>
            <w:tcBorders>
              <w:top w:val="nil"/>
              <w:left w:val="nil"/>
              <w:bottom w:val="single" w:sz="4" w:space="0" w:color="auto"/>
              <w:right w:val="single" w:sz="4" w:space="0" w:color="auto"/>
            </w:tcBorders>
            <w:noWrap/>
            <w:vAlign w:val="bottom"/>
            <w:hideMark/>
          </w:tcPr>
          <w:p w14:paraId="1D1D059B"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r w:rsidRPr="00FA6E0F">
              <w:rPr>
                <w:rFonts w:ascii="Calibri" w:hAnsi="Calibri" w:cs="Arial"/>
                <w:sz w:val="18"/>
                <w:szCs w:val="18"/>
              </w:rPr>
              <w:t> </w:t>
            </w:r>
            <w:r>
              <w:rPr>
                <w:rFonts w:ascii="Calibri" w:hAnsi="Calibri" w:cs="Arial"/>
                <w:sz w:val="18"/>
                <w:szCs w:val="18"/>
              </w:rPr>
              <w:t>% Discount</w:t>
            </w:r>
          </w:p>
        </w:tc>
      </w:tr>
      <w:tr w:rsidR="001C7C35" w:rsidRPr="002B195D" w14:paraId="6AA23556"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5133276E" w14:textId="77777777" w:rsidR="001C7C35" w:rsidRPr="002B195D" w:rsidRDefault="001C7C35" w:rsidP="001C7C35">
            <w:pPr>
              <w:rPr>
                <w:rFonts w:ascii="Calibri" w:hAnsi="Calibri" w:cs="Arial"/>
                <w:b/>
                <w:bCs/>
                <w:sz w:val="18"/>
                <w:szCs w:val="18"/>
              </w:rPr>
            </w:pPr>
            <w:r w:rsidRPr="002B195D">
              <w:rPr>
                <w:rFonts w:ascii="Calibri" w:hAnsi="Calibri" w:cs="Arial"/>
                <w:b/>
                <w:bCs/>
                <w:sz w:val="18"/>
                <w:szCs w:val="18"/>
              </w:rPr>
              <w:t xml:space="preserve">Repair Clamps - Stainless Steel &amp; </w:t>
            </w:r>
            <w:proofErr w:type="spellStart"/>
            <w:r w:rsidRPr="002B195D">
              <w:rPr>
                <w:rFonts w:ascii="Calibri" w:hAnsi="Calibri" w:cs="Arial"/>
                <w:b/>
                <w:bCs/>
                <w:sz w:val="18"/>
                <w:szCs w:val="18"/>
              </w:rPr>
              <w:t>Neoprenme</w:t>
            </w:r>
            <w:proofErr w:type="spellEnd"/>
            <w:r w:rsidRPr="002B195D">
              <w:rPr>
                <w:rFonts w:ascii="Calibri" w:hAnsi="Calibri" w:cs="Arial"/>
                <w:b/>
                <w:bCs/>
                <w:sz w:val="18"/>
                <w:szCs w:val="18"/>
              </w:rPr>
              <w:t xml:space="preserve"> Construction</w:t>
            </w:r>
          </w:p>
        </w:tc>
        <w:tc>
          <w:tcPr>
            <w:tcW w:w="3577" w:type="dxa"/>
            <w:tcBorders>
              <w:top w:val="nil"/>
              <w:left w:val="nil"/>
              <w:bottom w:val="single" w:sz="4" w:space="0" w:color="auto"/>
              <w:right w:val="single" w:sz="4" w:space="0" w:color="auto"/>
            </w:tcBorders>
            <w:noWrap/>
            <w:vAlign w:val="bottom"/>
            <w:hideMark/>
          </w:tcPr>
          <w:p w14:paraId="327C8CCA"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1000" w:type="dxa"/>
            <w:tcBorders>
              <w:top w:val="nil"/>
              <w:left w:val="nil"/>
              <w:bottom w:val="single" w:sz="4" w:space="0" w:color="auto"/>
              <w:right w:val="single" w:sz="4" w:space="0" w:color="auto"/>
            </w:tcBorders>
            <w:noWrap/>
            <w:vAlign w:val="bottom"/>
            <w:hideMark/>
          </w:tcPr>
          <w:p w14:paraId="6F31F573"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7967952E"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6BE5081F"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3577" w:type="dxa"/>
            <w:tcBorders>
              <w:top w:val="nil"/>
              <w:left w:val="nil"/>
              <w:bottom w:val="single" w:sz="4" w:space="0" w:color="auto"/>
              <w:right w:val="single" w:sz="4" w:space="0" w:color="auto"/>
            </w:tcBorders>
            <w:noWrap/>
            <w:vAlign w:val="bottom"/>
            <w:hideMark/>
          </w:tcPr>
          <w:p w14:paraId="4C756BF8"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c>
          <w:tcPr>
            <w:tcW w:w="1000" w:type="dxa"/>
            <w:tcBorders>
              <w:top w:val="nil"/>
              <w:left w:val="nil"/>
              <w:bottom w:val="single" w:sz="4" w:space="0" w:color="auto"/>
              <w:right w:val="single" w:sz="4" w:space="0" w:color="auto"/>
            </w:tcBorders>
            <w:noWrap/>
            <w:vAlign w:val="bottom"/>
            <w:hideMark/>
          </w:tcPr>
          <w:p w14:paraId="4FBBF9B6" w14:textId="77777777" w:rsidR="001C7C35" w:rsidRPr="002B195D" w:rsidRDefault="001C7C35" w:rsidP="001C7C35">
            <w:pPr>
              <w:jc w:val="center"/>
              <w:rPr>
                <w:rFonts w:ascii="Calibri" w:hAnsi="Calibri" w:cs="Arial"/>
                <w:b/>
                <w:bCs/>
                <w:sz w:val="18"/>
                <w:szCs w:val="18"/>
              </w:rPr>
            </w:pPr>
            <w:r w:rsidRPr="002B195D">
              <w:rPr>
                <w:rFonts w:ascii="Calibri" w:hAnsi="Calibri" w:cs="Arial"/>
                <w:b/>
                <w:bCs/>
                <w:sz w:val="18"/>
                <w:szCs w:val="18"/>
              </w:rPr>
              <w:t> </w:t>
            </w:r>
          </w:p>
        </w:tc>
      </w:tr>
      <w:tr w:rsidR="001C7C35" w:rsidRPr="002B195D" w14:paraId="7E1C6DB6"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15D2EC4A"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w:t>
            </w:r>
          </w:p>
        </w:tc>
        <w:tc>
          <w:tcPr>
            <w:tcW w:w="3577" w:type="dxa"/>
            <w:tcBorders>
              <w:top w:val="nil"/>
              <w:left w:val="nil"/>
              <w:bottom w:val="single" w:sz="4" w:space="0" w:color="auto"/>
              <w:right w:val="single" w:sz="4" w:space="0" w:color="auto"/>
            </w:tcBorders>
            <w:noWrap/>
            <w:vAlign w:val="bottom"/>
            <w:hideMark/>
          </w:tcPr>
          <w:p w14:paraId="57BF9FFC"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3/4"x3"</w:t>
            </w:r>
          </w:p>
        </w:tc>
        <w:tc>
          <w:tcPr>
            <w:tcW w:w="1000" w:type="dxa"/>
            <w:tcBorders>
              <w:top w:val="nil"/>
              <w:left w:val="nil"/>
              <w:bottom w:val="single" w:sz="4" w:space="0" w:color="auto"/>
              <w:right w:val="single" w:sz="4" w:space="0" w:color="auto"/>
            </w:tcBorders>
            <w:noWrap/>
            <w:vAlign w:val="bottom"/>
            <w:hideMark/>
          </w:tcPr>
          <w:p w14:paraId="6D695CDD"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7C95626"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23A9E0D2"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w:t>
            </w:r>
          </w:p>
        </w:tc>
        <w:tc>
          <w:tcPr>
            <w:tcW w:w="3577" w:type="dxa"/>
            <w:tcBorders>
              <w:top w:val="nil"/>
              <w:left w:val="nil"/>
              <w:bottom w:val="single" w:sz="4" w:space="0" w:color="auto"/>
              <w:right w:val="single" w:sz="4" w:space="0" w:color="auto"/>
            </w:tcBorders>
            <w:noWrap/>
            <w:vAlign w:val="bottom"/>
            <w:hideMark/>
          </w:tcPr>
          <w:p w14:paraId="47229BF3"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3/4"x6"</w:t>
            </w:r>
          </w:p>
        </w:tc>
        <w:tc>
          <w:tcPr>
            <w:tcW w:w="1000" w:type="dxa"/>
            <w:tcBorders>
              <w:top w:val="nil"/>
              <w:left w:val="nil"/>
              <w:bottom w:val="single" w:sz="4" w:space="0" w:color="auto"/>
              <w:right w:val="single" w:sz="4" w:space="0" w:color="auto"/>
            </w:tcBorders>
            <w:noWrap/>
            <w:vAlign w:val="bottom"/>
            <w:hideMark/>
          </w:tcPr>
          <w:p w14:paraId="15C593F2"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6180FE6"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61FAC239"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I3</w:t>
            </w:r>
          </w:p>
        </w:tc>
        <w:tc>
          <w:tcPr>
            <w:tcW w:w="3577" w:type="dxa"/>
            <w:tcBorders>
              <w:top w:val="nil"/>
              <w:left w:val="nil"/>
              <w:bottom w:val="single" w:sz="4" w:space="0" w:color="auto"/>
              <w:right w:val="single" w:sz="4" w:space="0" w:color="auto"/>
            </w:tcBorders>
            <w:noWrap/>
            <w:vAlign w:val="bottom"/>
            <w:hideMark/>
          </w:tcPr>
          <w:p w14:paraId="6BF9FD6A"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1"x3"</w:t>
            </w:r>
          </w:p>
        </w:tc>
        <w:tc>
          <w:tcPr>
            <w:tcW w:w="1000" w:type="dxa"/>
            <w:tcBorders>
              <w:top w:val="nil"/>
              <w:left w:val="nil"/>
              <w:bottom w:val="single" w:sz="4" w:space="0" w:color="auto"/>
              <w:right w:val="single" w:sz="4" w:space="0" w:color="auto"/>
            </w:tcBorders>
            <w:noWrap/>
            <w:vAlign w:val="bottom"/>
            <w:hideMark/>
          </w:tcPr>
          <w:p w14:paraId="707BBD3F"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10C0823D"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7426C7B0"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I4</w:t>
            </w:r>
          </w:p>
        </w:tc>
        <w:tc>
          <w:tcPr>
            <w:tcW w:w="3577" w:type="dxa"/>
            <w:tcBorders>
              <w:top w:val="nil"/>
              <w:left w:val="nil"/>
              <w:bottom w:val="single" w:sz="4" w:space="0" w:color="auto"/>
              <w:right w:val="single" w:sz="4" w:space="0" w:color="auto"/>
            </w:tcBorders>
            <w:noWrap/>
            <w:vAlign w:val="bottom"/>
            <w:hideMark/>
          </w:tcPr>
          <w:p w14:paraId="0EC7A2AD"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1"x6"</w:t>
            </w:r>
          </w:p>
        </w:tc>
        <w:tc>
          <w:tcPr>
            <w:tcW w:w="1000" w:type="dxa"/>
            <w:tcBorders>
              <w:top w:val="nil"/>
              <w:left w:val="nil"/>
              <w:bottom w:val="single" w:sz="4" w:space="0" w:color="auto"/>
              <w:right w:val="single" w:sz="4" w:space="0" w:color="auto"/>
            </w:tcBorders>
            <w:noWrap/>
            <w:vAlign w:val="bottom"/>
            <w:hideMark/>
          </w:tcPr>
          <w:p w14:paraId="1BB88484"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2EB7B332"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4451202C"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I5</w:t>
            </w:r>
          </w:p>
        </w:tc>
        <w:tc>
          <w:tcPr>
            <w:tcW w:w="3577" w:type="dxa"/>
            <w:tcBorders>
              <w:top w:val="nil"/>
              <w:left w:val="nil"/>
              <w:bottom w:val="single" w:sz="4" w:space="0" w:color="auto"/>
              <w:right w:val="single" w:sz="4" w:space="0" w:color="auto"/>
            </w:tcBorders>
            <w:noWrap/>
            <w:vAlign w:val="bottom"/>
            <w:hideMark/>
          </w:tcPr>
          <w:p w14:paraId="774C12CB"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1-1/4"x6"</w:t>
            </w:r>
          </w:p>
        </w:tc>
        <w:tc>
          <w:tcPr>
            <w:tcW w:w="1000" w:type="dxa"/>
            <w:tcBorders>
              <w:top w:val="nil"/>
              <w:left w:val="nil"/>
              <w:bottom w:val="single" w:sz="4" w:space="0" w:color="auto"/>
              <w:right w:val="single" w:sz="4" w:space="0" w:color="auto"/>
            </w:tcBorders>
            <w:noWrap/>
            <w:vAlign w:val="bottom"/>
            <w:hideMark/>
          </w:tcPr>
          <w:p w14:paraId="3C79FBA5"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4E09CF3A"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58625F3A"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I6</w:t>
            </w:r>
          </w:p>
        </w:tc>
        <w:tc>
          <w:tcPr>
            <w:tcW w:w="3577" w:type="dxa"/>
            <w:tcBorders>
              <w:top w:val="nil"/>
              <w:left w:val="nil"/>
              <w:bottom w:val="single" w:sz="4" w:space="0" w:color="auto"/>
              <w:right w:val="single" w:sz="4" w:space="0" w:color="auto"/>
            </w:tcBorders>
            <w:noWrap/>
            <w:vAlign w:val="bottom"/>
            <w:hideMark/>
          </w:tcPr>
          <w:p w14:paraId="50EC1AA5"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1-1/2"x6"</w:t>
            </w:r>
          </w:p>
        </w:tc>
        <w:tc>
          <w:tcPr>
            <w:tcW w:w="1000" w:type="dxa"/>
            <w:tcBorders>
              <w:top w:val="nil"/>
              <w:left w:val="nil"/>
              <w:bottom w:val="single" w:sz="4" w:space="0" w:color="auto"/>
              <w:right w:val="single" w:sz="4" w:space="0" w:color="auto"/>
            </w:tcBorders>
            <w:noWrap/>
            <w:vAlign w:val="bottom"/>
            <w:hideMark/>
          </w:tcPr>
          <w:p w14:paraId="0CC71F56"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00024E43"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695FCB9E"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I7</w:t>
            </w:r>
          </w:p>
        </w:tc>
        <w:tc>
          <w:tcPr>
            <w:tcW w:w="3577" w:type="dxa"/>
            <w:tcBorders>
              <w:top w:val="nil"/>
              <w:left w:val="nil"/>
              <w:bottom w:val="single" w:sz="4" w:space="0" w:color="auto"/>
              <w:right w:val="single" w:sz="4" w:space="0" w:color="auto"/>
            </w:tcBorders>
            <w:noWrap/>
            <w:vAlign w:val="bottom"/>
            <w:hideMark/>
          </w:tcPr>
          <w:p w14:paraId="1B136DA7"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Wrap 2"x6"</w:t>
            </w:r>
          </w:p>
        </w:tc>
        <w:tc>
          <w:tcPr>
            <w:tcW w:w="1000" w:type="dxa"/>
            <w:tcBorders>
              <w:top w:val="nil"/>
              <w:left w:val="nil"/>
              <w:bottom w:val="single" w:sz="4" w:space="0" w:color="auto"/>
              <w:right w:val="single" w:sz="4" w:space="0" w:color="auto"/>
            </w:tcBorders>
            <w:noWrap/>
            <w:vAlign w:val="bottom"/>
            <w:hideMark/>
          </w:tcPr>
          <w:p w14:paraId="53625FCE"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7A2E0D85"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73810D72"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I8</w:t>
            </w:r>
          </w:p>
        </w:tc>
        <w:tc>
          <w:tcPr>
            <w:tcW w:w="3577" w:type="dxa"/>
            <w:tcBorders>
              <w:top w:val="nil"/>
              <w:left w:val="nil"/>
              <w:bottom w:val="single" w:sz="4" w:space="0" w:color="auto"/>
              <w:right w:val="single" w:sz="4" w:space="0" w:color="auto"/>
            </w:tcBorders>
            <w:noWrap/>
            <w:vAlign w:val="bottom"/>
            <w:hideMark/>
          </w:tcPr>
          <w:p w14:paraId="38EDB598"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2"x6"</w:t>
            </w:r>
          </w:p>
        </w:tc>
        <w:tc>
          <w:tcPr>
            <w:tcW w:w="1000" w:type="dxa"/>
            <w:tcBorders>
              <w:top w:val="nil"/>
              <w:left w:val="nil"/>
              <w:bottom w:val="single" w:sz="4" w:space="0" w:color="auto"/>
              <w:right w:val="single" w:sz="4" w:space="0" w:color="auto"/>
            </w:tcBorders>
            <w:noWrap/>
            <w:vAlign w:val="bottom"/>
            <w:hideMark/>
          </w:tcPr>
          <w:p w14:paraId="125C4E21"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E1CA5D1"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53C996BC"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I8</w:t>
            </w:r>
          </w:p>
        </w:tc>
        <w:tc>
          <w:tcPr>
            <w:tcW w:w="3577" w:type="dxa"/>
            <w:tcBorders>
              <w:top w:val="nil"/>
              <w:left w:val="nil"/>
              <w:bottom w:val="single" w:sz="4" w:space="0" w:color="auto"/>
              <w:right w:val="single" w:sz="4" w:space="0" w:color="auto"/>
            </w:tcBorders>
            <w:noWrap/>
            <w:vAlign w:val="bottom"/>
            <w:hideMark/>
          </w:tcPr>
          <w:p w14:paraId="77A88807"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2"x12.5"</w:t>
            </w:r>
          </w:p>
        </w:tc>
        <w:tc>
          <w:tcPr>
            <w:tcW w:w="1000" w:type="dxa"/>
            <w:tcBorders>
              <w:top w:val="nil"/>
              <w:left w:val="nil"/>
              <w:bottom w:val="single" w:sz="4" w:space="0" w:color="auto"/>
              <w:right w:val="single" w:sz="4" w:space="0" w:color="auto"/>
            </w:tcBorders>
            <w:noWrap/>
            <w:vAlign w:val="bottom"/>
            <w:hideMark/>
          </w:tcPr>
          <w:p w14:paraId="17777DAA"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E4C166F"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0C123293"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I9</w:t>
            </w:r>
          </w:p>
        </w:tc>
        <w:tc>
          <w:tcPr>
            <w:tcW w:w="3577" w:type="dxa"/>
            <w:tcBorders>
              <w:top w:val="nil"/>
              <w:left w:val="nil"/>
              <w:bottom w:val="single" w:sz="4" w:space="0" w:color="auto"/>
              <w:right w:val="single" w:sz="4" w:space="0" w:color="auto"/>
            </w:tcBorders>
            <w:noWrap/>
            <w:vAlign w:val="bottom"/>
            <w:hideMark/>
          </w:tcPr>
          <w:p w14:paraId="312AD73E"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4"x7.5"</w:t>
            </w:r>
          </w:p>
        </w:tc>
        <w:tc>
          <w:tcPr>
            <w:tcW w:w="1000" w:type="dxa"/>
            <w:tcBorders>
              <w:top w:val="nil"/>
              <w:left w:val="nil"/>
              <w:bottom w:val="single" w:sz="4" w:space="0" w:color="auto"/>
              <w:right w:val="single" w:sz="4" w:space="0" w:color="auto"/>
            </w:tcBorders>
            <w:noWrap/>
            <w:vAlign w:val="bottom"/>
            <w:hideMark/>
          </w:tcPr>
          <w:p w14:paraId="539034F2"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071E961C"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28057718"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I10</w:t>
            </w:r>
          </w:p>
        </w:tc>
        <w:tc>
          <w:tcPr>
            <w:tcW w:w="3577" w:type="dxa"/>
            <w:tcBorders>
              <w:top w:val="nil"/>
              <w:left w:val="nil"/>
              <w:bottom w:val="single" w:sz="4" w:space="0" w:color="auto"/>
              <w:right w:val="single" w:sz="4" w:space="0" w:color="auto"/>
            </w:tcBorders>
            <w:noWrap/>
            <w:vAlign w:val="bottom"/>
            <w:hideMark/>
          </w:tcPr>
          <w:p w14:paraId="74B6943B"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4"x12.5"</w:t>
            </w:r>
          </w:p>
        </w:tc>
        <w:tc>
          <w:tcPr>
            <w:tcW w:w="1000" w:type="dxa"/>
            <w:tcBorders>
              <w:top w:val="nil"/>
              <w:left w:val="nil"/>
              <w:bottom w:val="single" w:sz="4" w:space="0" w:color="auto"/>
              <w:right w:val="single" w:sz="4" w:space="0" w:color="auto"/>
            </w:tcBorders>
            <w:noWrap/>
            <w:vAlign w:val="bottom"/>
            <w:hideMark/>
          </w:tcPr>
          <w:p w14:paraId="1B618456"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1C937702"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3B7172DC"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I11</w:t>
            </w:r>
          </w:p>
        </w:tc>
        <w:tc>
          <w:tcPr>
            <w:tcW w:w="3577" w:type="dxa"/>
            <w:tcBorders>
              <w:top w:val="nil"/>
              <w:left w:val="nil"/>
              <w:bottom w:val="single" w:sz="4" w:space="0" w:color="auto"/>
              <w:right w:val="single" w:sz="4" w:space="0" w:color="auto"/>
            </w:tcBorders>
            <w:noWrap/>
            <w:vAlign w:val="bottom"/>
            <w:hideMark/>
          </w:tcPr>
          <w:p w14:paraId="0A502EBA"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 Circle 4”x18”</w:t>
            </w:r>
          </w:p>
        </w:tc>
        <w:tc>
          <w:tcPr>
            <w:tcW w:w="1000" w:type="dxa"/>
            <w:tcBorders>
              <w:top w:val="nil"/>
              <w:left w:val="nil"/>
              <w:bottom w:val="single" w:sz="4" w:space="0" w:color="auto"/>
              <w:right w:val="single" w:sz="4" w:space="0" w:color="auto"/>
            </w:tcBorders>
            <w:noWrap/>
            <w:vAlign w:val="bottom"/>
            <w:hideMark/>
          </w:tcPr>
          <w:p w14:paraId="411D5004" w14:textId="77777777" w:rsidR="001C7C35" w:rsidRPr="002B195D" w:rsidRDefault="001C7C35" w:rsidP="001C7C35">
            <w:pPr>
              <w:rPr>
                <w:rFonts w:ascii="Calibri" w:hAnsi="Calibri" w:cs="Arial"/>
                <w:sz w:val="18"/>
                <w:szCs w:val="18"/>
              </w:rPr>
            </w:pPr>
          </w:p>
        </w:tc>
      </w:tr>
      <w:tr w:rsidR="001C7C35" w:rsidRPr="002B195D" w14:paraId="266BB36A"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60493B20"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I12</w:t>
            </w:r>
          </w:p>
        </w:tc>
        <w:tc>
          <w:tcPr>
            <w:tcW w:w="3577" w:type="dxa"/>
            <w:tcBorders>
              <w:top w:val="nil"/>
              <w:left w:val="nil"/>
              <w:bottom w:val="single" w:sz="4" w:space="0" w:color="auto"/>
              <w:right w:val="single" w:sz="4" w:space="0" w:color="auto"/>
            </w:tcBorders>
            <w:noWrap/>
            <w:vAlign w:val="bottom"/>
            <w:hideMark/>
          </w:tcPr>
          <w:p w14:paraId="746E2BB0"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6"x7.5"</w:t>
            </w:r>
          </w:p>
        </w:tc>
        <w:tc>
          <w:tcPr>
            <w:tcW w:w="1000" w:type="dxa"/>
            <w:tcBorders>
              <w:top w:val="nil"/>
              <w:left w:val="nil"/>
              <w:bottom w:val="single" w:sz="4" w:space="0" w:color="auto"/>
              <w:right w:val="single" w:sz="4" w:space="0" w:color="auto"/>
            </w:tcBorders>
            <w:noWrap/>
            <w:vAlign w:val="bottom"/>
            <w:hideMark/>
          </w:tcPr>
          <w:p w14:paraId="418F02D0"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7C2767BF"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0CCEB8C9"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I13</w:t>
            </w:r>
          </w:p>
        </w:tc>
        <w:tc>
          <w:tcPr>
            <w:tcW w:w="3577" w:type="dxa"/>
            <w:tcBorders>
              <w:top w:val="nil"/>
              <w:left w:val="nil"/>
              <w:bottom w:val="single" w:sz="4" w:space="0" w:color="auto"/>
              <w:right w:val="single" w:sz="4" w:space="0" w:color="auto"/>
            </w:tcBorders>
            <w:noWrap/>
            <w:vAlign w:val="bottom"/>
            <w:hideMark/>
          </w:tcPr>
          <w:p w14:paraId="7193B13C"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6"x12.5"</w:t>
            </w:r>
          </w:p>
        </w:tc>
        <w:tc>
          <w:tcPr>
            <w:tcW w:w="1000" w:type="dxa"/>
            <w:tcBorders>
              <w:top w:val="nil"/>
              <w:left w:val="nil"/>
              <w:bottom w:val="single" w:sz="4" w:space="0" w:color="auto"/>
              <w:right w:val="single" w:sz="4" w:space="0" w:color="auto"/>
            </w:tcBorders>
            <w:noWrap/>
            <w:vAlign w:val="bottom"/>
            <w:hideMark/>
          </w:tcPr>
          <w:p w14:paraId="4A03502B"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27994055"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0EC3FA55"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I14</w:t>
            </w:r>
          </w:p>
        </w:tc>
        <w:tc>
          <w:tcPr>
            <w:tcW w:w="3577" w:type="dxa"/>
            <w:tcBorders>
              <w:top w:val="nil"/>
              <w:left w:val="nil"/>
              <w:bottom w:val="single" w:sz="4" w:space="0" w:color="auto"/>
              <w:right w:val="single" w:sz="4" w:space="0" w:color="auto"/>
            </w:tcBorders>
            <w:noWrap/>
            <w:vAlign w:val="bottom"/>
            <w:hideMark/>
          </w:tcPr>
          <w:p w14:paraId="0F6750BF" w14:textId="77777777" w:rsidR="001C7C35" w:rsidRPr="002B195D" w:rsidRDefault="001C7C35" w:rsidP="001C7C35">
            <w:pPr>
              <w:rPr>
                <w:rFonts w:ascii="Calibri" w:hAnsi="Calibri" w:cs="Arial"/>
                <w:sz w:val="18"/>
                <w:szCs w:val="18"/>
              </w:rPr>
            </w:pPr>
            <w:r w:rsidRPr="002B195D">
              <w:rPr>
                <w:rFonts w:ascii="Calibri" w:hAnsi="Calibri" w:cs="Arial"/>
                <w:sz w:val="18"/>
                <w:szCs w:val="18"/>
              </w:rPr>
              <w:t xml:space="preserve">Clamp Repair, Full Circle, 6”x 15” </w:t>
            </w:r>
          </w:p>
        </w:tc>
        <w:tc>
          <w:tcPr>
            <w:tcW w:w="1000" w:type="dxa"/>
            <w:tcBorders>
              <w:top w:val="nil"/>
              <w:left w:val="nil"/>
              <w:bottom w:val="single" w:sz="4" w:space="0" w:color="auto"/>
              <w:right w:val="single" w:sz="4" w:space="0" w:color="auto"/>
            </w:tcBorders>
            <w:noWrap/>
            <w:vAlign w:val="bottom"/>
            <w:hideMark/>
          </w:tcPr>
          <w:p w14:paraId="099155E7" w14:textId="77777777" w:rsidR="001C7C35" w:rsidRPr="002B195D" w:rsidRDefault="001C7C35" w:rsidP="001C7C35">
            <w:pPr>
              <w:rPr>
                <w:rFonts w:ascii="Calibri" w:hAnsi="Calibri" w:cs="Arial"/>
                <w:sz w:val="18"/>
                <w:szCs w:val="18"/>
              </w:rPr>
            </w:pPr>
          </w:p>
        </w:tc>
      </w:tr>
      <w:tr w:rsidR="001C7C35" w:rsidRPr="002B195D" w14:paraId="5FA990C9"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3D45C64F"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I15</w:t>
            </w:r>
          </w:p>
        </w:tc>
        <w:tc>
          <w:tcPr>
            <w:tcW w:w="3577" w:type="dxa"/>
            <w:tcBorders>
              <w:top w:val="nil"/>
              <w:left w:val="nil"/>
              <w:bottom w:val="single" w:sz="4" w:space="0" w:color="auto"/>
              <w:right w:val="single" w:sz="4" w:space="0" w:color="auto"/>
            </w:tcBorders>
            <w:noWrap/>
            <w:vAlign w:val="bottom"/>
            <w:hideMark/>
          </w:tcPr>
          <w:p w14:paraId="38D59ED7"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8"x7.5"</w:t>
            </w:r>
          </w:p>
        </w:tc>
        <w:tc>
          <w:tcPr>
            <w:tcW w:w="1000" w:type="dxa"/>
            <w:tcBorders>
              <w:top w:val="nil"/>
              <w:left w:val="nil"/>
              <w:bottom w:val="single" w:sz="4" w:space="0" w:color="auto"/>
              <w:right w:val="single" w:sz="4" w:space="0" w:color="auto"/>
            </w:tcBorders>
            <w:noWrap/>
            <w:vAlign w:val="bottom"/>
            <w:hideMark/>
          </w:tcPr>
          <w:p w14:paraId="763B6549"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0ED0F48C"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0724652F"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I16</w:t>
            </w:r>
          </w:p>
        </w:tc>
        <w:tc>
          <w:tcPr>
            <w:tcW w:w="3577" w:type="dxa"/>
            <w:tcBorders>
              <w:top w:val="nil"/>
              <w:left w:val="nil"/>
              <w:bottom w:val="single" w:sz="4" w:space="0" w:color="auto"/>
              <w:right w:val="single" w:sz="4" w:space="0" w:color="auto"/>
            </w:tcBorders>
            <w:noWrap/>
            <w:vAlign w:val="bottom"/>
            <w:hideMark/>
          </w:tcPr>
          <w:p w14:paraId="1A4A80B6"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8"x12.5"</w:t>
            </w:r>
          </w:p>
        </w:tc>
        <w:tc>
          <w:tcPr>
            <w:tcW w:w="1000" w:type="dxa"/>
            <w:tcBorders>
              <w:top w:val="nil"/>
              <w:left w:val="nil"/>
              <w:bottom w:val="single" w:sz="4" w:space="0" w:color="auto"/>
              <w:right w:val="single" w:sz="4" w:space="0" w:color="auto"/>
            </w:tcBorders>
            <w:noWrap/>
            <w:vAlign w:val="bottom"/>
            <w:hideMark/>
          </w:tcPr>
          <w:p w14:paraId="37388848"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218B6BDA"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01424FCB"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I17</w:t>
            </w:r>
          </w:p>
        </w:tc>
        <w:tc>
          <w:tcPr>
            <w:tcW w:w="3577" w:type="dxa"/>
            <w:tcBorders>
              <w:top w:val="nil"/>
              <w:left w:val="nil"/>
              <w:bottom w:val="single" w:sz="4" w:space="0" w:color="auto"/>
              <w:right w:val="single" w:sz="4" w:space="0" w:color="auto"/>
            </w:tcBorders>
            <w:noWrap/>
            <w:vAlign w:val="bottom"/>
            <w:hideMark/>
          </w:tcPr>
          <w:p w14:paraId="67FBC34F"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8"x20"</w:t>
            </w:r>
          </w:p>
        </w:tc>
        <w:tc>
          <w:tcPr>
            <w:tcW w:w="1000" w:type="dxa"/>
            <w:tcBorders>
              <w:top w:val="nil"/>
              <w:left w:val="nil"/>
              <w:bottom w:val="single" w:sz="4" w:space="0" w:color="auto"/>
              <w:right w:val="single" w:sz="4" w:space="0" w:color="auto"/>
            </w:tcBorders>
            <w:noWrap/>
            <w:vAlign w:val="bottom"/>
            <w:hideMark/>
          </w:tcPr>
          <w:p w14:paraId="4080A01E"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AD81867"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7CB55293"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I18</w:t>
            </w:r>
          </w:p>
        </w:tc>
        <w:tc>
          <w:tcPr>
            <w:tcW w:w="3577" w:type="dxa"/>
            <w:tcBorders>
              <w:top w:val="nil"/>
              <w:left w:val="nil"/>
              <w:bottom w:val="single" w:sz="4" w:space="0" w:color="auto"/>
              <w:right w:val="single" w:sz="4" w:space="0" w:color="auto"/>
            </w:tcBorders>
            <w:noWrap/>
            <w:vAlign w:val="bottom"/>
            <w:hideMark/>
          </w:tcPr>
          <w:p w14:paraId="532DBD13"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6"x18" or 20"</w:t>
            </w:r>
          </w:p>
        </w:tc>
        <w:tc>
          <w:tcPr>
            <w:tcW w:w="1000" w:type="dxa"/>
            <w:tcBorders>
              <w:top w:val="nil"/>
              <w:left w:val="nil"/>
              <w:bottom w:val="single" w:sz="4" w:space="0" w:color="auto"/>
              <w:right w:val="single" w:sz="4" w:space="0" w:color="auto"/>
            </w:tcBorders>
            <w:noWrap/>
            <w:vAlign w:val="bottom"/>
            <w:hideMark/>
          </w:tcPr>
          <w:p w14:paraId="1CBB5C7E"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7B52090A"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2F2CFDF6"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I19</w:t>
            </w:r>
          </w:p>
        </w:tc>
        <w:tc>
          <w:tcPr>
            <w:tcW w:w="3577" w:type="dxa"/>
            <w:tcBorders>
              <w:top w:val="nil"/>
              <w:left w:val="nil"/>
              <w:bottom w:val="single" w:sz="4" w:space="0" w:color="auto"/>
              <w:right w:val="single" w:sz="4" w:space="0" w:color="auto"/>
            </w:tcBorders>
            <w:noWrap/>
            <w:vAlign w:val="bottom"/>
            <w:hideMark/>
          </w:tcPr>
          <w:p w14:paraId="6C179856"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6"x30"</w:t>
            </w:r>
          </w:p>
        </w:tc>
        <w:tc>
          <w:tcPr>
            <w:tcW w:w="1000" w:type="dxa"/>
            <w:tcBorders>
              <w:top w:val="nil"/>
              <w:left w:val="nil"/>
              <w:bottom w:val="single" w:sz="4" w:space="0" w:color="auto"/>
              <w:right w:val="single" w:sz="4" w:space="0" w:color="auto"/>
            </w:tcBorders>
            <w:noWrap/>
            <w:vAlign w:val="bottom"/>
            <w:hideMark/>
          </w:tcPr>
          <w:p w14:paraId="603C1081"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6EF3C492"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1531BF38"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I20</w:t>
            </w:r>
          </w:p>
        </w:tc>
        <w:tc>
          <w:tcPr>
            <w:tcW w:w="3577" w:type="dxa"/>
            <w:tcBorders>
              <w:top w:val="nil"/>
              <w:left w:val="nil"/>
              <w:bottom w:val="single" w:sz="4" w:space="0" w:color="auto"/>
              <w:right w:val="single" w:sz="4" w:space="0" w:color="auto"/>
            </w:tcBorders>
            <w:noWrap/>
            <w:vAlign w:val="bottom"/>
            <w:hideMark/>
          </w:tcPr>
          <w:p w14:paraId="3081811D" w14:textId="77777777" w:rsidR="001C7C35" w:rsidRPr="002B195D" w:rsidRDefault="001C7C35" w:rsidP="001C7C35">
            <w:pPr>
              <w:rPr>
                <w:rFonts w:ascii="Calibri" w:hAnsi="Calibri" w:cs="Arial"/>
                <w:sz w:val="18"/>
                <w:szCs w:val="18"/>
              </w:rPr>
            </w:pPr>
            <w:r w:rsidRPr="002B195D">
              <w:rPr>
                <w:rFonts w:ascii="Calibri" w:hAnsi="Calibri" w:cs="Arial"/>
                <w:sz w:val="18"/>
                <w:szCs w:val="18"/>
              </w:rPr>
              <w:t>Clamp Repair, Full-Circle, 8"x30"</w:t>
            </w:r>
          </w:p>
        </w:tc>
        <w:tc>
          <w:tcPr>
            <w:tcW w:w="1000" w:type="dxa"/>
            <w:tcBorders>
              <w:top w:val="nil"/>
              <w:left w:val="nil"/>
              <w:bottom w:val="single" w:sz="4" w:space="0" w:color="auto"/>
              <w:right w:val="single" w:sz="4" w:space="0" w:color="auto"/>
            </w:tcBorders>
            <w:noWrap/>
            <w:vAlign w:val="bottom"/>
            <w:hideMark/>
          </w:tcPr>
          <w:p w14:paraId="73431118"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17BE6DD3"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18C902D0"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I21</w:t>
            </w:r>
          </w:p>
        </w:tc>
        <w:tc>
          <w:tcPr>
            <w:tcW w:w="3577" w:type="dxa"/>
            <w:tcBorders>
              <w:top w:val="nil"/>
              <w:left w:val="nil"/>
              <w:bottom w:val="single" w:sz="4" w:space="0" w:color="auto"/>
              <w:right w:val="single" w:sz="4" w:space="0" w:color="auto"/>
            </w:tcBorders>
            <w:noWrap/>
            <w:vAlign w:val="bottom"/>
            <w:hideMark/>
          </w:tcPr>
          <w:p w14:paraId="727D9D15" w14:textId="77777777" w:rsidR="001C7C35" w:rsidRPr="002B195D" w:rsidRDefault="001C7C35" w:rsidP="001C7C35">
            <w:pPr>
              <w:rPr>
                <w:rFonts w:ascii="Calibri" w:hAnsi="Calibri" w:cs="Arial"/>
                <w:sz w:val="18"/>
                <w:szCs w:val="18"/>
              </w:rPr>
            </w:pPr>
            <w:r w:rsidRPr="002B195D">
              <w:rPr>
                <w:rFonts w:ascii="Calibri" w:hAnsi="Calibri" w:cs="Arial"/>
                <w:sz w:val="18"/>
                <w:szCs w:val="18"/>
              </w:rPr>
              <w:t>10" Clamp Repair, 12" Long</w:t>
            </w:r>
          </w:p>
        </w:tc>
        <w:tc>
          <w:tcPr>
            <w:tcW w:w="1000" w:type="dxa"/>
            <w:tcBorders>
              <w:top w:val="nil"/>
              <w:left w:val="nil"/>
              <w:bottom w:val="single" w:sz="4" w:space="0" w:color="auto"/>
              <w:right w:val="single" w:sz="4" w:space="0" w:color="auto"/>
            </w:tcBorders>
            <w:noWrap/>
            <w:vAlign w:val="bottom"/>
            <w:hideMark/>
          </w:tcPr>
          <w:p w14:paraId="58001F52"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5704826F"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7F87F3BE"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I22</w:t>
            </w:r>
          </w:p>
        </w:tc>
        <w:tc>
          <w:tcPr>
            <w:tcW w:w="3577" w:type="dxa"/>
            <w:tcBorders>
              <w:top w:val="nil"/>
              <w:left w:val="nil"/>
              <w:bottom w:val="single" w:sz="4" w:space="0" w:color="auto"/>
              <w:right w:val="single" w:sz="4" w:space="0" w:color="auto"/>
            </w:tcBorders>
            <w:noWrap/>
            <w:vAlign w:val="bottom"/>
            <w:hideMark/>
          </w:tcPr>
          <w:p w14:paraId="1D9EB3CA" w14:textId="77777777" w:rsidR="001C7C35" w:rsidRPr="002B195D" w:rsidRDefault="001C7C35" w:rsidP="001C7C35">
            <w:pPr>
              <w:rPr>
                <w:rFonts w:ascii="Calibri" w:hAnsi="Calibri" w:cs="Arial"/>
                <w:sz w:val="18"/>
                <w:szCs w:val="18"/>
              </w:rPr>
            </w:pPr>
            <w:r w:rsidRPr="002B195D">
              <w:rPr>
                <w:rFonts w:ascii="Calibri" w:hAnsi="Calibri" w:cs="Arial"/>
                <w:sz w:val="18"/>
                <w:szCs w:val="18"/>
              </w:rPr>
              <w:t>10" Clamp Repair, 20" Long</w:t>
            </w:r>
          </w:p>
        </w:tc>
        <w:tc>
          <w:tcPr>
            <w:tcW w:w="1000" w:type="dxa"/>
            <w:tcBorders>
              <w:top w:val="nil"/>
              <w:left w:val="nil"/>
              <w:bottom w:val="single" w:sz="4" w:space="0" w:color="auto"/>
              <w:right w:val="single" w:sz="4" w:space="0" w:color="auto"/>
            </w:tcBorders>
            <w:noWrap/>
            <w:vAlign w:val="bottom"/>
            <w:hideMark/>
          </w:tcPr>
          <w:p w14:paraId="6C641848"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1B969741" w14:textId="77777777" w:rsidTr="001C7C35">
        <w:trPr>
          <w:trHeight w:val="312"/>
        </w:trPr>
        <w:tc>
          <w:tcPr>
            <w:tcW w:w="4763" w:type="dxa"/>
            <w:tcBorders>
              <w:top w:val="nil"/>
              <w:left w:val="single" w:sz="4" w:space="0" w:color="auto"/>
              <w:bottom w:val="single" w:sz="4" w:space="0" w:color="auto"/>
              <w:right w:val="single" w:sz="4" w:space="0" w:color="auto"/>
            </w:tcBorders>
            <w:noWrap/>
            <w:vAlign w:val="bottom"/>
            <w:hideMark/>
          </w:tcPr>
          <w:p w14:paraId="630CB4F6"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I23</w:t>
            </w:r>
          </w:p>
        </w:tc>
        <w:tc>
          <w:tcPr>
            <w:tcW w:w="3577" w:type="dxa"/>
            <w:tcBorders>
              <w:top w:val="nil"/>
              <w:left w:val="nil"/>
              <w:bottom w:val="single" w:sz="4" w:space="0" w:color="auto"/>
              <w:right w:val="single" w:sz="4" w:space="0" w:color="auto"/>
            </w:tcBorders>
            <w:noWrap/>
            <w:vAlign w:val="bottom"/>
            <w:hideMark/>
          </w:tcPr>
          <w:p w14:paraId="79873CFF" w14:textId="77777777" w:rsidR="001C7C35" w:rsidRPr="002B195D" w:rsidRDefault="001C7C35" w:rsidP="001C7C35">
            <w:pPr>
              <w:rPr>
                <w:rFonts w:ascii="Calibri" w:hAnsi="Calibri" w:cs="Arial"/>
                <w:sz w:val="18"/>
                <w:szCs w:val="18"/>
              </w:rPr>
            </w:pPr>
            <w:r w:rsidRPr="002B195D">
              <w:rPr>
                <w:rFonts w:ascii="Calibri" w:hAnsi="Calibri" w:cs="Arial"/>
                <w:sz w:val="18"/>
                <w:szCs w:val="18"/>
              </w:rPr>
              <w:t>12" Clamp Repair, 12" Long</w:t>
            </w:r>
          </w:p>
        </w:tc>
        <w:tc>
          <w:tcPr>
            <w:tcW w:w="1000" w:type="dxa"/>
            <w:tcBorders>
              <w:top w:val="nil"/>
              <w:left w:val="nil"/>
              <w:bottom w:val="single" w:sz="4" w:space="0" w:color="auto"/>
              <w:right w:val="single" w:sz="4" w:space="0" w:color="auto"/>
            </w:tcBorders>
            <w:noWrap/>
            <w:vAlign w:val="bottom"/>
            <w:hideMark/>
          </w:tcPr>
          <w:p w14:paraId="543BF799"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0ADAFD53"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7B3556F3" w14:textId="77777777" w:rsidR="001C7C35" w:rsidRPr="002B195D" w:rsidRDefault="001C7C35" w:rsidP="001C7C35">
            <w:pPr>
              <w:jc w:val="right"/>
              <w:rPr>
                <w:rFonts w:ascii="Calibri" w:hAnsi="Calibri" w:cs="Arial"/>
                <w:sz w:val="18"/>
                <w:szCs w:val="18"/>
              </w:rPr>
            </w:pPr>
            <w:r w:rsidRPr="002B195D">
              <w:rPr>
                <w:rFonts w:ascii="Calibri" w:hAnsi="Calibri" w:cs="Arial"/>
                <w:sz w:val="18"/>
                <w:szCs w:val="18"/>
              </w:rPr>
              <w:t>I24</w:t>
            </w:r>
          </w:p>
        </w:tc>
        <w:tc>
          <w:tcPr>
            <w:tcW w:w="3577" w:type="dxa"/>
            <w:tcBorders>
              <w:top w:val="nil"/>
              <w:left w:val="nil"/>
              <w:bottom w:val="single" w:sz="4" w:space="0" w:color="auto"/>
              <w:right w:val="single" w:sz="4" w:space="0" w:color="auto"/>
            </w:tcBorders>
            <w:noWrap/>
            <w:vAlign w:val="bottom"/>
            <w:hideMark/>
          </w:tcPr>
          <w:p w14:paraId="4855AD46" w14:textId="77777777" w:rsidR="001C7C35" w:rsidRPr="002B195D" w:rsidRDefault="001C7C35" w:rsidP="001C7C35">
            <w:pPr>
              <w:rPr>
                <w:rFonts w:ascii="Calibri" w:hAnsi="Calibri" w:cs="Arial"/>
                <w:sz w:val="18"/>
                <w:szCs w:val="18"/>
              </w:rPr>
            </w:pPr>
            <w:r w:rsidRPr="002B195D">
              <w:rPr>
                <w:rFonts w:ascii="Calibri" w:hAnsi="Calibri" w:cs="Arial"/>
                <w:sz w:val="18"/>
                <w:szCs w:val="18"/>
              </w:rPr>
              <w:t>12" Clamp Repair, 20" Long</w:t>
            </w:r>
          </w:p>
        </w:tc>
        <w:tc>
          <w:tcPr>
            <w:tcW w:w="1000" w:type="dxa"/>
            <w:tcBorders>
              <w:top w:val="nil"/>
              <w:left w:val="nil"/>
              <w:bottom w:val="single" w:sz="4" w:space="0" w:color="auto"/>
              <w:right w:val="single" w:sz="4" w:space="0" w:color="auto"/>
            </w:tcBorders>
            <w:noWrap/>
            <w:vAlign w:val="bottom"/>
            <w:hideMark/>
          </w:tcPr>
          <w:p w14:paraId="19E54028"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6E91B90C" w14:textId="77777777" w:rsidTr="001C7C35">
        <w:trPr>
          <w:trHeight w:val="449"/>
        </w:trPr>
        <w:tc>
          <w:tcPr>
            <w:tcW w:w="4763" w:type="dxa"/>
            <w:tcBorders>
              <w:top w:val="nil"/>
              <w:left w:val="single" w:sz="4" w:space="0" w:color="auto"/>
              <w:bottom w:val="single" w:sz="4" w:space="0" w:color="auto"/>
              <w:right w:val="single" w:sz="4" w:space="0" w:color="auto"/>
            </w:tcBorders>
            <w:noWrap/>
            <w:vAlign w:val="bottom"/>
            <w:hideMark/>
          </w:tcPr>
          <w:p w14:paraId="0E3514E0" w14:textId="77777777" w:rsidR="001C7C35" w:rsidRPr="002B195D" w:rsidRDefault="001C7C35" w:rsidP="001C7C35">
            <w:pPr>
              <w:rPr>
                <w:rFonts w:ascii="Calibri" w:hAnsi="Calibri" w:cs="Arial"/>
                <w:sz w:val="18"/>
                <w:szCs w:val="18"/>
              </w:rPr>
            </w:pP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w:t>
            </w:r>
            <w:r>
              <w:rPr>
                <w:rFonts w:ascii="Calibri" w:hAnsi="Calibri" w:cs="Arial"/>
                <w:sz w:val="18"/>
                <w:szCs w:val="18"/>
              </w:rPr>
              <w:t>125</w:t>
            </w:r>
            <w:r w:rsidRPr="002B195D">
              <w:rPr>
                <w:rFonts w:ascii="Calibri" w:hAnsi="Calibri" w:cs="Arial"/>
                <w:sz w:val="18"/>
                <w:szCs w:val="18"/>
              </w:rPr>
              <w:t xml:space="preserve"> </w:t>
            </w:r>
            <w:r>
              <w:rPr>
                <w:rFonts w:ascii="Calibri" w:hAnsi="Calibri" w:cs="Arial"/>
                <w:sz w:val="18"/>
                <w:szCs w:val="18"/>
              </w:rPr>
              <w:t xml:space="preserve">          </w:t>
            </w:r>
            <w:r w:rsidRPr="002B195D">
              <w:rPr>
                <w:rFonts w:ascii="Calibri" w:hAnsi="Calibri" w:cs="Arial"/>
                <w:sz w:val="18"/>
                <w:szCs w:val="18"/>
              </w:rPr>
              <w:t xml:space="preserve">         </w:t>
            </w:r>
          </w:p>
        </w:tc>
        <w:tc>
          <w:tcPr>
            <w:tcW w:w="3577" w:type="dxa"/>
            <w:tcBorders>
              <w:top w:val="nil"/>
              <w:left w:val="nil"/>
              <w:bottom w:val="single" w:sz="4" w:space="0" w:color="auto"/>
              <w:right w:val="single" w:sz="4" w:space="0" w:color="auto"/>
            </w:tcBorders>
            <w:noWrap/>
            <w:vAlign w:val="bottom"/>
            <w:hideMark/>
          </w:tcPr>
          <w:p w14:paraId="256E7FF0" w14:textId="77777777" w:rsidR="001C7C35" w:rsidRPr="002B195D" w:rsidRDefault="001C7C35" w:rsidP="001C7C35">
            <w:pPr>
              <w:rPr>
                <w:rFonts w:ascii="Calibri" w:hAnsi="Calibri" w:cs="Arial"/>
                <w:sz w:val="18"/>
                <w:szCs w:val="18"/>
              </w:rPr>
            </w:pPr>
            <w:r w:rsidRPr="002B195D">
              <w:rPr>
                <w:rFonts w:ascii="Calibri" w:hAnsi="Calibri" w:cs="Arial"/>
                <w:sz w:val="18"/>
                <w:szCs w:val="18"/>
              </w:rPr>
              <w:t> 12” Clamp Repair, 30” Long</w:t>
            </w:r>
          </w:p>
        </w:tc>
        <w:tc>
          <w:tcPr>
            <w:tcW w:w="1000" w:type="dxa"/>
            <w:tcBorders>
              <w:top w:val="nil"/>
              <w:left w:val="nil"/>
              <w:bottom w:val="single" w:sz="4" w:space="0" w:color="auto"/>
              <w:right w:val="single" w:sz="4" w:space="0" w:color="auto"/>
            </w:tcBorders>
            <w:noWrap/>
            <w:vAlign w:val="bottom"/>
            <w:hideMark/>
          </w:tcPr>
          <w:p w14:paraId="1B2ED442"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p>
        </w:tc>
      </w:tr>
      <w:tr w:rsidR="001C7C35" w:rsidRPr="002B195D" w14:paraId="2BB29D0C" w14:textId="77777777" w:rsidTr="001C7C35">
        <w:trPr>
          <w:trHeight w:val="297"/>
        </w:trPr>
        <w:tc>
          <w:tcPr>
            <w:tcW w:w="4763" w:type="dxa"/>
            <w:tcBorders>
              <w:top w:val="nil"/>
              <w:left w:val="single" w:sz="4" w:space="0" w:color="auto"/>
              <w:bottom w:val="single" w:sz="4" w:space="0" w:color="auto"/>
              <w:right w:val="single" w:sz="4" w:space="0" w:color="auto"/>
            </w:tcBorders>
            <w:noWrap/>
            <w:vAlign w:val="bottom"/>
            <w:hideMark/>
          </w:tcPr>
          <w:p w14:paraId="6774EFBA" w14:textId="77777777" w:rsidR="001C7C35" w:rsidRPr="002B195D" w:rsidRDefault="001C7C35" w:rsidP="001C7C35">
            <w:pPr>
              <w:rPr>
                <w:rFonts w:ascii="Calibri" w:hAnsi="Calibri" w:cs="Arial"/>
                <w:sz w:val="18"/>
                <w:szCs w:val="18"/>
              </w:rPr>
            </w:pPr>
            <w:r w:rsidRPr="002B195D">
              <w:rPr>
                <w:rFonts w:ascii="Calibri" w:hAnsi="Calibri" w:cs="Arial"/>
                <w:sz w:val="18"/>
                <w:szCs w:val="18"/>
              </w:rPr>
              <w:t> </w:t>
            </w:r>
            <w:r w:rsidRPr="008D3C83">
              <w:rPr>
                <w:rFonts w:ascii="Times New Roman" w:eastAsia="Times New Roman" w:hAnsi="Times New Roman" w:cs="Times New Roman"/>
                <w:b/>
                <w:u w:val="single"/>
              </w:rPr>
              <w:t xml:space="preserve"> Contractor Agrees to furnish the following at a discounted rate:</w:t>
            </w:r>
          </w:p>
        </w:tc>
        <w:tc>
          <w:tcPr>
            <w:tcW w:w="3577" w:type="dxa"/>
            <w:tcBorders>
              <w:top w:val="nil"/>
              <w:left w:val="nil"/>
              <w:bottom w:val="single" w:sz="4" w:space="0" w:color="auto"/>
              <w:right w:val="single" w:sz="4" w:space="0" w:color="auto"/>
            </w:tcBorders>
            <w:noWrap/>
            <w:vAlign w:val="bottom"/>
            <w:hideMark/>
          </w:tcPr>
          <w:p w14:paraId="0C1DA1D8" w14:textId="77777777" w:rsidR="001C7C35" w:rsidRPr="002B195D" w:rsidRDefault="001C7C35" w:rsidP="001C7C35">
            <w:pPr>
              <w:jc w:val="right"/>
              <w:rPr>
                <w:rFonts w:ascii="Calibri" w:hAnsi="Calibri" w:cs="Arial"/>
                <w:b/>
                <w:bCs/>
                <w:sz w:val="18"/>
                <w:szCs w:val="18"/>
              </w:rPr>
            </w:pPr>
            <w:r w:rsidRPr="002B195D">
              <w:rPr>
                <w:rFonts w:ascii="Calibri" w:hAnsi="Calibri" w:cs="Arial"/>
                <w:b/>
                <w:bCs/>
                <w:sz w:val="18"/>
                <w:szCs w:val="18"/>
              </w:rPr>
              <w:t>GROUP I TOTAL</w:t>
            </w:r>
          </w:p>
        </w:tc>
        <w:tc>
          <w:tcPr>
            <w:tcW w:w="1000" w:type="dxa"/>
            <w:tcBorders>
              <w:top w:val="nil"/>
              <w:left w:val="single" w:sz="4" w:space="0" w:color="auto"/>
              <w:bottom w:val="single" w:sz="4" w:space="0" w:color="000000"/>
              <w:right w:val="single" w:sz="4" w:space="0" w:color="auto"/>
            </w:tcBorders>
            <w:noWrap/>
            <w:vAlign w:val="bottom"/>
            <w:hideMark/>
          </w:tcPr>
          <w:p w14:paraId="67D684D4" w14:textId="77777777" w:rsidR="001C7C35" w:rsidRPr="002B195D" w:rsidRDefault="001C7C35" w:rsidP="001C7C35">
            <w:pPr>
              <w:jc w:val="center"/>
              <w:rPr>
                <w:rFonts w:ascii="Calibri" w:hAnsi="Calibri" w:cs="Arial"/>
                <w:b/>
                <w:bCs/>
                <w:sz w:val="18"/>
                <w:szCs w:val="18"/>
              </w:rPr>
            </w:pPr>
            <w:r>
              <w:rPr>
                <w:rFonts w:ascii="Calibri" w:hAnsi="Calibri" w:cs="Arial"/>
                <w:b/>
                <w:bCs/>
                <w:sz w:val="18"/>
                <w:szCs w:val="18"/>
              </w:rPr>
              <w:t xml:space="preserve">              </w:t>
            </w:r>
            <w:r w:rsidRPr="002B195D">
              <w:rPr>
                <w:rFonts w:ascii="Calibri" w:hAnsi="Calibri" w:cs="Arial"/>
                <w:b/>
                <w:bCs/>
                <w:sz w:val="18"/>
                <w:szCs w:val="18"/>
              </w:rPr>
              <w:t> </w:t>
            </w:r>
            <w:r>
              <w:rPr>
                <w:rFonts w:ascii="Calibri" w:hAnsi="Calibri" w:cs="Arial"/>
                <w:b/>
                <w:bCs/>
                <w:sz w:val="18"/>
                <w:szCs w:val="18"/>
              </w:rPr>
              <w:t>%</w:t>
            </w:r>
          </w:p>
        </w:tc>
      </w:tr>
    </w:tbl>
    <w:p w14:paraId="5490A33E" w14:textId="77777777" w:rsidR="002B195D" w:rsidRP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FAC79DA" w14:textId="61357C9A" w:rsidR="00DF698F" w:rsidRDefault="00DF698F" w:rsidP="001C7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7E5FF22" w14:textId="77777777" w:rsidR="002B195D" w:rsidRP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425" w:type="dxa"/>
        <w:tblInd w:w="-72" w:type="dxa"/>
        <w:tblLook w:val="04A0" w:firstRow="1" w:lastRow="0" w:firstColumn="1" w:lastColumn="0" w:noHBand="0" w:noVBand="1"/>
      </w:tblPr>
      <w:tblGrid>
        <w:gridCol w:w="4754"/>
        <w:gridCol w:w="3688"/>
        <w:gridCol w:w="983"/>
      </w:tblGrid>
      <w:tr w:rsidR="002B195D" w:rsidRPr="002B195D" w14:paraId="409C3FA0" w14:textId="77777777" w:rsidTr="00FA6E0F">
        <w:trPr>
          <w:trHeight w:val="294"/>
        </w:trPr>
        <w:tc>
          <w:tcPr>
            <w:tcW w:w="4754" w:type="dxa"/>
            <w:tcBorders>
              <w:top w:val="single" w:sz="4" w:space="0" w:color="auto"/>
              <w:left w:val="single" w:sz="4" w:space="0" w:color="auto"/>
              <w:bottom w:val="single" w:sz="4" w:space="0" w:color="auto"/>
              <w:right w:val="single" w:sz="4" w:space="0" w:color="auto"/>
            </w:tcBorders>
            <w:noWrap/>
            <w:vAlign w:val="bottom"/>
            <w:hideMark/>
          </w:tcPr>
          <w:p w14:paraId="0F961A72" w14:textId="77777777" w:rsidR="002B195D" w:rsidRPr="002B195D" w:rsidRDefault="002B195D">
            <w:pPr>
              <w:rPr>
                <w:rFonts w:ascii="Calibri" w:hAnsi="Calibri" w:cs="Arial"/>
                <w:sz w:val="18"/>
                <w:szCs w:val="18"/>
              </w:rPr>
            </w:pPr>
          </w:p>
        </w:tc>
        <w:tc>
          <w:tcPr>
            <w:tcW w:w="3688" w:type="dxa"/>
            <w:tcBorders>
              <w:top w:val="single" w:sz="4" w:space="0" w:color="auto"/>
              <w:left w:val="nil"/>
              <w:bottom w:val="single" w:sz="4" w:space="0" w:color="auto"/>
              <w:right w:val="single" w:sz="4" w:space="0" w:color="auto"/>
            </w:tcBorders>
            <w:noWrap/>
            <w:vAlign w:val="bottom"/>
            <w:hideMark/>
          </w:tcPr>
          <w:p w14:paraId="0C813DD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single" w:sz="4" w:space="0" w:color="auto"/>
              <w:left w:val="nil"/>
              <w:bottom w:val="single" w:sz="4" w:space="0" w:color="auto"/>
              <w:right w:val="single" w:sz="4" w:space="0" w:color="auto"/>
            </w:tcBorders>
            <w:noWrap/>
            <w:vAlign w:val="bottom"/>
            <w:hideMark/>
          </w:tcPr>
          <w:p w14:paraId="552D2975"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CE84E88"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4541B9F6" w14:textId="77777777" w:rsidR="002B195D" w:rsidRPr="002B195D" w:rsidRDefault="002B195D">
            <w:pPr>
              <w:rPr>
                <w:rFonts w:ascii="Calibri" w:hAnsi="Calibri" w:cs="Arial"/>
                <w:b/>
                <w:bCs/>
                <w:sz w:val="18"/>
                <w:szCs w:val="18"/>
              </w:rPr>
            </w:pPr>
            <w:r w:rsidRPr="002B195D">
              <w:rPr>
                <w:rFonts w:ascii="Calibri" w:hAnsi="Calibri" w:cs="Arial"/>
                <w:b/>
                <w:bCs/>
                <w:sz w:val="18"/>
                <w:szCs w:val="18"/>
              </w:rPr>
              <w:t>GROUP J</w:t>
            </w:r>
          </w:p>
        </w:tc>
        <w:tc>
          <w:tcPr>
            <w:tcW w:w="3688" w:type="dxa"/>
            <w:tcBorders>
              <w:top w:val="nil"/>
              <w:left w:val="nil"/>
              <w:bottom w:val="single" w:sz="4" w:space="0" w:color="auto"/>
              <w:right w:val="single" w:sz="4" w:space="0" w:color="auto"/>
            </w:tcBorders>
            <w:noWrap/>
            <w:vAlign w:val="bottom"/>
            <w:hideMark/>
          </w:tcPr>
          <w:p w14:paraId="0587EE3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nil"/>
              <w:left w:val="nil"/>
              <w:bottom w:val="single" w:sz="4" w:space="0" w:color="auto"/>
              <w:right w:val="single" w:sz="4" w:space="0" w:color="auto"/>
            </w:tcBorders>
            <w:noWrap/>
            <w:vAlign w:val="bottom"/>
            <w:hideMark/>
          </w:tcPr>
          <w:p w14:paraId="4ACB1B6F"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303D77D"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2719B61D" w14:textId="77777777" w:rsidR="002B195D" w:rsidRPr="002B195D" w:rsidRDefault="002B195D">
            <w:pPr>
              <w:rPr>
                <w:rFonts w:ascii="Calibri" w:hAnsi="Calibri" w:cs="Arial"/>
                <w:b/>
                <w:bCs/>
                <w:sz w:val="18"/>
                <w:szCs w:val="18"/>
              </w:rPr>
            </w:pPr>
            <w:r w:rsidRPr="002B195D">
              <w:rPr>
                <w:rFonts w:ascii="Calibri" w:hAnsi="Calibri" w:cs="Arial"/>
                <w:b/>
                <w:bCs/>
                <w:sz w:val="18"/>
                <w:szCs w:val="18"/>
              </w:rPr>
              <w:t>Description of Items J1-J5:</w:t>
            </w:r>
          </w:p>
        </w:tc>
        <w:tc>
          <w:tcPr>
            <w:tcW w:w="3688" w:type="dxa"/>
            <w:tcBorders>
              <w:top w:val="nil"/>
              <w:left w:val="nil"/>
              <w:bottom w:val="single" w:sz="4" w:space="0" w:color="auto"/>
              <w:right w:val="single" w:sz="4" w:space="0" w:color="auto"/>
            </w:tcBorders>
            <w:noWrap/>
            <w:vAlign w:val="bottom"/>
            <w:hideMark/>
          </w:tcPr>
          <w:p w14:paraId="206C3002"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nil"/>
              <w:left w:val="nil"/>
              <w:bottom w:val="single" w:sz="4" w:space="0" w:color="auto"/>
              <w:right w:val="single" w:sz="4" w:space="0" w:color="auto"/>
            </w:tcBorders>
            <w:noWrap/>
            <w:vAlign w:val="bottom"/>
            <w:hideMark/>
          </w:tcPr>
          <w:p w14:paraId="717A7C6A" w14:textId="3307728C" w:rsidR="002B195D" w:rsidRPr="002B195D" w:rsidRDefault="002B195D">
            <w:pPr>
              <w:rPr>
                <w:rFonts w:ascii="Calibri" w:hAnsi="Calibri" w:cs="Arial"/>
                <w:sz w:val="18"/>
                <w:szCs w:val="18"/>
              </w:rPr>
            </w:pPr>
            <w:r w:rsidRPr="002B195D">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6D4F6764"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456E75F4"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688" w:type="dxa"/>
            <w:tcBorders>
              <w:top w:val="nil"/>
              <w:left w:val="nil"/>
              <w:bottom w:val="single" w:sz="4" w:space="0" w:color="auto"/>
              <w:right w:val="single" w:sz="4" w:space="0" w:color="auto"/>
            </w:tcBorders>
            <w:noWrap/>
            <w:vAlign w:val="bottom"/>
            <w:hideMark/>
          </w:tcPr>
          <w:p w14:paraId="39AFFD8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nil"/>
              <w:left w:val="nil"/>
              <w:bottom w:val="single" w:sz="4" w:space="0" w:color="auto"/>
              <w:right w:val="single" w:sz="4" w:space="0" w:color="auto"/>
            </w:tcBorders>
            <w:noWrap/>
            <w:vAlign w:val="bottom"/>
            <w:hideMark/>
          </w:tcPr>
          <w:p w14:paraId="2F9E773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496718C2"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1A3E6A4E" w14:textId="77777777" w:rsidR="002B195D" w:rsidRPr="002B195D" w:rsidRDefault="002B195D">
            <w:pPr>
              <w:rPr>
                <w:rFonts w:ascii="Calibri" w:hAnsi="Calibri" w:cs="Arial"/>
                <w:b/>
                <w:bCs/>
                <w:sz w:val="18"/>
                <w:szCs w:val="18"/>
              </w:rPr>
            </w:pPr>
            <w:r w:rsidRPr="002B195D">
              <w:rPr>
                <w:rFonts w:ascii="Calibri" w:hAnsi="Calibri" w:cs="Arial"/>
                <w:b/>
                <w:bCs/>
                <w:sz w:val="18"/>
                <w:szCs w:val="18"/>
              </w:rPr>
              <w:t>Dresser Style Couplings, Long Body, Galvanized</w:t>
            </w:r>
          </w:p>
        </w:tc>
        <w:tc>
          <w:tcPr>
            <w:tcW w:w="3688" w:type="dxa"/>
            <w:tcBorders>
              <w:top w:val="nil"/>
              <w:left w:val="nil"/>
              <w:bottom w:val="single" w:sz="4" w:space="0" w:color="auto"/>
              <w:right w:val="single" w:sz="4" w:space="0" w:color="auto"/>
            </w:tcBorders>
            <w:noWrap/>
            <w:vAlign w:val="bottom"/>
            <w:hideMark/>
          </w:tcPr>
          <w:p w14:paraId="6780F94A"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nil"/>
              <w:left w:val="nil"/>
              <w:bottom w:val="single" w:sz="4" w:space="0" w:color="auto"/>
              <w:right w:val="single" w:sz="4" w:space="0" w:color="auto"/>
            </w:tcBorders>
            <w:noWrap/>
            <w:vAlign w:val="bottom"/>
            <w:hideMark/>
          </w:tcPr>
          <w:p w14:paraId="59E88C9C"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2845A1B8"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132DAD6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3688" w:type="dxa"/>
            <w:tcBorders>
              <w:top w:val="nil"/>
              <w:left w:val="nil"/>
              <w:bottom w:val="single" w:sz="4" w:space="0" w:color="auto"/>
              <w:right w:val="single" w:sz="4" w:space="0" w:color="auto"/>
            </w:tcBorders>
            <w:noWrap/>
            <w:vAlign w:val="bottom"/>
            <w:hideMark/>
          </w:tcPr>
          <w:p w14:paraId="5A615973" w14:textId="77777777" w:rsidR="002B195D" w:rsidRPr="002B195D" w:rsidRDefault="002B195D">
            <w:pPr>
              <w:rPr>
                <w:rFonts w:ascii="Calibri" w:hAnsi="Calibri" w:cs="Arial"/>
                <w:sz w:val="18"/>
                <w:szCs w:val="18"/>
              </w:rPr>
            </w:pPr>
            <w:r w:rsidRPr="002B195D">
              <w:rPr>
                <w:rFonts w:ascii="Calibri" w:hAnsi="Calibri" w:cs="Arial"/>
                <w:sz w:val="18"/>
                <w:szCs w:val="18"/>
              </w:rPr>
              <w:t> </w:t>
            </w:r>
          </w:p>
        </w:tc>
        <w:tc>
          <w:tcPr>
            <w:tcW w:w="983" w:type="dxa"/>
            <w:tcBorders>
              <w:top w:val="nil"/>
              <w:left w:val="nil"/>
              <w:bottom w:val="single" w:sz="4" w:space="0" w:color="auto"/>
              <w:right w:val="single" w:sz="4" w:space="0" w:color="auto"/>
            </w:tcBorders>
            <w:noWrap/>
            <w:vAlign w:val="bottom"/>
            <w:hideMark/>
          </w:tcPr>
          <w:p w14:paraId="63B16A3D" w14:textId="7777777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p>
        </w:tc>
      </w:tr>
      <w:tr w:rsidR="002B195D" w:rsidRPr="002B195D" w14:paraId="1E4C62C0"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1259D77A" w14:textId="77777777" w:rsidR="002B195D" w:rsidRPr="002B195D" w:rsidRDefault="002B195D">
            <w:pPr>
              <w:jc w:val="right"/>
              <w:rPr>
                <w:rFonts w:ascii="Calibri" w:hAnsi="Calibri" w:cs="Arial"/>
                <w:sz w:val="18"/>
                <w:szCs w:val="18"/>
              </w:rPr>
            </w:pPr>
            <w:r w:rsidRPr="002B195D">
              <w:rPr>
                <w:rFonts w:ascii="Calibri" w:hAnsi="Calibri" w:cs="Arial"/>
                <w:sz w:val="18"/>
                <w:szCs w:val="18"/>
              </w:rPr>
              <w:t>J1</w:t>
            </w:r>
          </w:p>
        </w:tc>
        <w:tc>
          <w:tcPr>
            <w:tcW w:w="3688" w:type="dxa"/>
            <w:tcBorders>
              <w:top w:val="nil"/>
              <w:left w:val="nil"/>
              <w:bottom w:val="single" w:sz="4" w:space="0" w:color="auto"/>
              <w:right w:val="single" w:sz="4" w:space="0" w:color="auto"/>
            </w:tcBorders>
            <w:noWrap/>
            <w:vAlign w:val="bottom"/>
            <w:hideMark/>
          </w:tcPr>
          <w:p w14:paraId="1BAC2FAD" w14:textId="77777777" w:rsidR="002B195D" w:rsidRPr="002B195D" w:rsidRDefault="002B195D">
            <w:pPr>
              <w:rPr>
                <w:rFonts w:ascii="Calibri" w:hAnsi="Calibri" w:cs="Arial"/>
                <w:sz w:val="18"/>
                <w:szCs w:val="18"/>
              </w:rPr>
            </w:pPr>
            <w:r w:rsidRPr="002B195D">
              <w:rPr>
                <w:rFonts w:ascii="Calibri" w:hAnsi="Calibri" w:cs="Arial"/>
                <w:sz w:val="18"/>
                <w:szCs w:val="18"/>
              </w:rPr>
              <w:t>Coupling, Dresser Style-65, Long - 3/4"</w:t>
            </w:r>
          </w:p>
        </w:tc>
        <w:tc>
          <w:tcPr>
            <w:tcW w:w="983" w:type="dxa"/>
            <w:tcBorders>
              <w:top w:val="nil"/>
              <w:left w:val="nil"/>
              <w:bottom w:val="single" w:sz="4" w:space="0" w:color="auto"/>
              <w:right w:val="single" w:sz="4" w:space="0" w:color="auto"/>
            </w:tcBorders>
            <w:noWrap/>
            <w:vAlign w:val="bottom"/>
            <w:hideMark/>
          </w:tcPr>
          <w:p w14:paraId="37ADB6D9"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390F1565"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737510E6" w14:textId="77777777" w:rsidR="002B195D" w:rsidRPr="002B195D" w:rsidRDefault="002B195D">
            <w:pPr>
              <w:jc w:val="right"/>
              <w:rPr>
                <w:rFonts w:ascii="Calibri" w:hAnsi="Calibri" w:cs="Arial"/>
                <w:sz w:val="18"/>
                <w:szCs w:val="18"/>
              </w:rPr>
            </w:pPr>
            <w:r w:rsidRPr="002B195D">
              <w:rPr>
                <w:rFonts w:ascii="Calibri" w:hAnsi="Calibri" w:cs="Arial"/>
                <w:sz w:val="18"/>
                <w:szCs w:val="18"/>
              </w:rPr>
              <w:t>J2</w:t>
            </w:r>
          </w:p>
        </w:tc>
        <w:tc>
          <w:tcPr>
            <w:tcW w:w="3688" w:type="dxa"/>
            <w:tcBorders>
              <w:top w:val="nil"/>
              <w:left w:val="nil"/>
              <w:bottom w:val="single" w:sz="4" w:space="0" w:color="auto"/>
              <w:right w:val="single" w:sz="4" w:space="0" w:color="auto"/>
            </w:tcBorders>
            <w:noWrap/>
            <w:vAlign w:val="bottom"/>
            <w:hideMark/>
          </w:tcPr>
          <w:p w14:paraId="6D164DC0" w14:textId="77777777" w:rsidR="002B195D" w:rsidRPr="002B195D" w:rsidRDefault="002B195D">
            <w:pPr>
              <w:rPr>
                <w:rFonts w:ascii="Calibri" w:hAnsi="Calibri" w:cs="Arial"/>
                <w:sz w:val="18"/>
                <w:szCs w:val="18"/>
              </w:rPr>
            </w:pPr>
            <w:r w:rsidRPr="002B195D">
              <w:rPr>
                <w:rFonts w:ascii="Calibri" w:hAnsi="Calibri" w:cs="Arial"/>
                <w:sz w:val="18"/>
                <w:szCs w:val="18"/>
              </w:rPr>
              <w:t>Coupling, Dresser Style-65, Long - 1"</w:t>
            </w:r>
          </w:p>
        </w:tc>
        <w:tc>
          <w:tcPr>
            <w:tcW w:w="983" w:type="dxa"/>
            <w:tcBorders>
              <w:top w:val="nil"/>
              <w:left w:val="nil"/>
              <w:bottom w:val="single" w:sz="4" w:space="0" w:color="auto"/>
              <w:right w:val="single" w:sz="4" w:space="0" w:color="auto"/>
            </w:tcBorders>
            <w:noWrap/>
            <w:vAlign w:val="bottom"/>
            <w:hideMark/>
          </w:tcPr>
          <w:p w14:paraId="0BB1A4E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129AD0D3"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12B48C60" w14:textId="77777777" w:rsidR="002B195D" w:rsidRPr="002B195D" w:rsidRDefault="002B195D">
            <w:pPr>
              <w:jc w:val="right"/>
              <w:rPr>
                <w:rFonts w:ascii="Calibri" w:hAnsi="Calibri" w:cs="Arial"/>
                <w:sz w:val="18"/>
                <w:szCs w:val="18"/>
              </w:rPr>
            </w:pPr>
            <w:r w:rsidRPr="002B195D">
              <w:rPr>
                <w:rFonts w:ascii="Calibri" w:hAnsi="Calibri" w:cs="Arial"/>
                <w:sz w:val="18"/>
                <w:szCs w:val="18"/>
              </w:rPr>
              <w:t>J3</w:t>
            </w:r>
          </w:p>
        </w:tc>
        <w:tc>
          <w:tcPr>
            <w:tcW w:w="3688" w:type="dxa"/>
            <w:tcBorders>
              <w:top w:val="nil"/>
              <w:left w:val="nil"/>
              <w:bottom w:val="single" w:sz="4" w:space="0" w:color="auto"/>
              <w:right w:val="single" w:sz="4" w:space="0" w:color="auto"/>
            </w:tcBorders>
            <w:noWrap/>
            <w:vAlign w:val="bottom"/>
            <w:hideMark/>
          </w:tcPr>
          <w:p w14:paraId="3379F9B2" w14:textId="77777777" w:rsidR="002B195D" w:rsidRPr="002B195D" w:rsidRDefault="002B195D">
            <w:pPr>
              <w:rPr>
                <w:rFonts w:ascii="Calibri" w:hAnsi="Calibri" w:cs="Arial"/>
                <w:sz w:val="18"/>
                <w:szCs w:val="18"/>
              </w:rPr>
            </w:pPr>
            <w:r w:rsidRPr="002B195D">
              <w:rPr>
                <w:rFonts w:ascii="Calibri" w:hAnsi="Calibri" w:cs="Arial"/>
                <w:sz w:val="18"/>
                <w:szCs w:val="18"/>
              </w:rPr>
              <w:t>Coupling, Dresser Style-65, Long - 1-1/4"</w:t>
            </w:r>
          </w:p>
        </w:tc>
        <w:tc>
          <w:tcPr>
            <w:tcW w:w="983" w:type="dxa"/>
            <w:tcBorders>
              <w:top w:val="nil"/>
              <w:left w:val="nil"/>
              <w:bottom w:val="single" w:sz="4" w:space="0" w:color="auto"/>
              <w:right w:val="single" w:sz="4" w:space="0" w:color="auto"/>
            </w:tcBorders>
            <w:noWrap/>
            <w:vAlign w:val="bottom"/>
            <w:hideMark/>
          </w:tcPr>
          <w:p w14:paraId="696CEBB1"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0658622D" w14:textId="77777777" w:rsidTr="00FA6E0F">
        <w:trPr>
          <w:trHeight w:val="294"/>
        </w:trPr>
        <w:tc>
          <w:tcPr>
            <w:tcW w:w="4754" w:type="dxa"/>
            <w:tcBorders>
              <w:top w:val="nil"/>
              <w:left w:val="single" w:sz="4" w:space="0" w:color="auto"/>
              <w:bottom w:val="single" w:sz="4" w:space="0" w:color="auto"/>
              <w:right w:val="single" w:sz="4" w:space="0" w:color="auto"/>
            </w:tcBorders>
            <w:noWrap/>
            <w:vAlign w:val="bottom"/>
            <w:hideMark/>
          </w:tcPr>
          <w:p w14:paraId="5849FB3A" w14:textId="77777777" w:rsidR="002B195D" w:rsidRPr="002B195D" w:rsidRDefault="002B195D">
            <w:pPr>
              <w:jc w:val="right"/>
              <w:rPr>
                <w:rFonts w:ascii="Calibri" w:hAnsi="Calibri" w:cs="Arial"/>
                <w:sz w:val="18"/>
                <w:szCs w:val="18"/>
              </w:rPr>
            </w:pPr>
            <w:r w:rsidRPr="002B195D">
              <w:rPr>
                <w:rFonts w:ascii="Calibri" w:hAnsi="Calibri" w:cs="Arial"/>
                <w:sz w:val="18"/>
                <w:szCs w:val="18"/>
              </w:rPr>
              <w:t>J4</w:t>
            </w:r>
          </w:p>
        </w:tc>
        <w:tc>
          <w:tcPr>
            <w:tcW w:w="3688" w:type="dxa"/>
            <w:tcBorders>
              <w:top w:val="nil"/>
              <w:left w:val="nil"/>
              <w:bottom w:val="single" w:sz="4" w:space="0" w:color="auto"/>
              <w:right w:val="single" w:sz="4" w:space="0" w:color="auto"/>
            </w:tcBorders>
            <w:noWrap/>
            <w:vAlign w:val="bottom"/>
            <w:hideMark/>
          </w:tcPr>
          <w:p w14:paraId="2937D256" w14:textId="77777777" w:rsidR="002B195D" w:rsidRPr="002B195D" w:rsidRDefault="002B195D">
            <w:pPr>
              <w:rPr>
                <w:rFonts w:ascii="Calibri" w:hAnsi="Calibri" w:cs="Arial"/>
                <w:sz w:val="18"/>
                <w:szCs w:val="18"/>
              </w:rPr>
            </w:pPr>
            <w:r w:rsidRPr="002B195D">
              <w:rPr>
                <w:rFonts w:ascii="Calibri" w:hAnsi="Calibri" w:cs="Arial"/>
                <w:sz w:val="18"/>
                <w:szCs w:val="18"/>
              </w:rPr>
              <w:t>Coupling, Dresser Style-65, Long - 1-1/2"</w:t>
            </w:r>
          </w:p>
        </w:tc>
        <w:tc>
          <w:tcPr>
            <w:tcW w:w="983" w:type="dxa"/>
            <w:tcBorders>
              <w:top w:val="nil"/>
              <w:left w:val="nil"/>
              <w:bottom w:val="single" w:sz="4" w:space="0" w:color="auto"/>
              <w:right w:val="single" w:sz="4" w:space="0" w:color="auto"/>
            </w:tcBorders>
            <w:noWrap/>
            <w:vAlign w:val="bottom"/>
            <w:hideMark/>
          </w:tcPr>
          <w:p w14:paraId="5D8D0728"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77CB3259" w14:textId="77777777" w:rsidTr="00FA6E0F">
        <w:trPr>
          <w:trHeight w:val="308"/>
        </w:trPr>
        <w:tc>
          <w:tcPr>
            <w:tcW w:w="4754" w:type="dxa"/>
            <w:tcBorders>
              <w:top w:val="nil"/>
              <w:left w:val="single" w:sz="4" w:space="0" w:color="auto"/>
              <w:bottom w:val="single" w:sz="4" w:space="0" w:color="auto"/>
              <w:right w:val="single" w:sz="4" w:space="0" w:color="auto"/>
            </w:tcBorders>
            <w:noWrap/>
            <w:vAlign w:val="bottom"/>
            <w:hideMark/>
          </w:tcPr>
          <w:p w14:paraId="07BB0742" w14:textId="77777777" w:rsidR="002B195D" w:rsidRPr="002B195D" w:rsidRDefault="002B195D">
            <w:pPr>
              <w:jc w:val="right"/>
              <w:rPr>
                <w:rFonts w:ascii="Calibri" w:hAnsi="Calibri" w:cs="Arial"/>
                <w:sz w:val="18"/>
                <w:szCs w:val="18"/>
              </w:rPr>
            </w:pPr>
            <w:r w:rsidRPr="002B195D">
              <w:rPr>
                <w:rFonts w:ascii="Calibri" w:hAnsi="Calibri" w:cs="Arial"/>
                <w:sz w:val="18"/>
                <w:szCs w:val="18"/>
              </w:rPr>
              <w:t>J5</w:t>
            </w:r>
          </w:p>
        </w:tc>
        <w:tc>
          <w:tcPr>
            <w:tcW w:w="3688" w:type="dxa"/>
            <w:tcBorders>
              <w:top w:val="nil"/>
              <w:left w:val="nil"/>
              <w:bottom w:val="single" w:sz="4" w:space="0" w:color="auto"/>
              <w:right w:val="single" w:sz="4" w:space="0" w:color="auto"/>
            </w:tcBorders>
            <w:noWrap/>
            <w:vAlign w:val="bottom"/>
            <w:hideMark/>
          </w:tcPr>
          <w:p w14:paraId="2D121737" w14:textId="77777777" w:rsidR="002B195D" w:rsidRPr="002B195D" w:rsidRDefault="002B195D">
            <w:pPr>
              <w:rPr>
                <w:rFonts w:ascii="Calibri" w:hAnsi="Calibri" w:cs="Arial"/>
                <w:sz w:val="18"/>
                <w:szCs w:val="18"/>
              </w:rPr>
            </w:pPr>
            <w:r w:rsidRPr="002B195D">
              <w:rPr>
                <w:rFonts w:ascii="Calibri" w:hAnsi="Calibri" w:cs="Arial"/>
                <w:sz w:val="18"/>
                <w:szCs w:val="18"/>
              </w:rPr>
              <w:t>Coupling, Dresser Style-65, Long - 2"</w:t>
            </w:r>
          </w:p>
        </w:tc>
        <w:tc>
          <w:tcPr>
            <w:tcW w:w="983" w:type="dxa"/>
            <w:tcBorders>
              <w:top w:val="nil"/>
              <w:left w:val="nil"/>
              <w:bottom w:val="single" w:sz="4" w:space="0" w:color="auto"/>
              <w:right w:val="single" w:sz="4" w:space="0" w:color="auto"/>
            </w:tcBorders>
            <w:noWrap/>
            <w:vAlign w:val="bottom"/>
            <w:hideMark/>
          </w:tcPr>
          <w:p w14:paraId="2A116137" w14:textId="77777777" w:rsidR="002B195D" w:rsidRPr="002B195D" w:rsidRDefault="002B195D">
            <w:pPr>
              <w:rPr>
                <w:rFonts w:ascii="Calibri" w:hAnsi="Calibri" w:cs="Arial"/>
                <w:sz w:val="18"/>
                <w:szCs w:val="18"/>
              </w:rPr>
            </w:pPr>
            <w:r w:rsidRPr="002B195D">
              <w:rPr>
                <w:rFonts w:ascii="Calibri" w:hAnsi="Calibri" w:cs="Arial"/>
                <w:sz w:val="18"/>
                <w:szCs w:val="18"/>
              </w:rPr>
              <w:t> </w:t>
            </w:r>
          </w:p>
        </w:tc>
      </w:tr>
      <w:tr w:rsidR="002B195D" w:rsidRPr="002B195D" w14:paraId="633EE22F" w14:textId="77777777" w:rsidTr="006C6784">
        <w:trPr>
          <w:trHeight w:val="800"/>
        </w:trPr>
        <w:tc>
          <w:tcPr>
            <w:tcW w:w="4754" w:type="dxa"/>
            <w:tcBorders>
              <w:top w:val="nil"/>
              <w:left w:val="single" w:sz="4" w:space="0" w:color="auto"/>
              <w:bottom w:val="single" w:sz="4" w:space="0" w:color="auto"/>
              <w:right w:val="single" w:sz="4" w:space="0" w:color="auto"/>
            </w:tcBorders>
            <w:noWrap/>
            <w:vAlign w:val="bottom"/>
            <w:hideMark/>
          </w:tcPr>
          <w:p w14:paraId="49578973" w14:textId="581F4DEC" w:rsidR="002B195D" w:rsidRPr="002B195D" w:rsidRDefault="002B195D">
            <w:pPr>
              <w:rPr>
                <w:rFonts w:ascii="Calibri" w:hAnsi="Calibri" w:cs="Arial"/>
                <w:sz w:val="18"/>
                <w:szCs w:val="18"/>
              </w:rPr>
            </w:pPr>
            <w:r w:rsidRPr="002B195D">
              <w:rPr>
                <w:rFonts w:ascii="Calibri" w:hAnsi="Calibri" w:cs="Arial"/>
                <w:sz w:val="18"/>
                <w:szCs w:val="18"/>
              </w:rPr>
              <w:t> </w:t>
            </w:r>
            <w:r w:rsidR="006C6784" w:rsidRPr="008D3C83">
              <w:rPr>
                <w:rFonts w:ascii="Times New Roman" w:eastAsia="Times New Roman" w:hAnsi="Times New Roman" w:cs="Times New Roman"/>
                <w:b/>
                <w:u w:val="single"/>
              </w:rPr>
              <w:t>Contractor Agrees to furnish the following at a discounted rate:</w:t>
            </w:r>
          </w:p>
        </w:tc>
        <w:tc>
          <w:tcPr>
            <w:tcW w:w="3688" w:type="dxa"/>
            <w:tcBorders>
              <w:top w:val="nil"/>
              <w:left w:val="nil"/>
              <w:bottom w:val="single" w:sz="4" w:space="0" w:color="auto"/>
              <w:right w:val="single" w:sz="4" w:space="0" w:color="auto"/>
            </w:tcBorders>
            <w:noWrap/>
            <w:vAlign w:val="bottom"/>
            <w:hideMark/>
          </w:tcPr>
          <w:p w14:paraId="3E40EA34" w14:textId="77777777" w:rsidR="002B195D" w:rsidRPr="002B195D" w:rsidRDefault="002B195D">
            <w:pPr>
              <w:jc w:val="right"/>
              <w:rPr>
                <w:rFonts w:ascii="Calibri" w:hAnsi="Calibri" w:cs="Arial"/>
                <w:b/>
                <w:bCs/>
                <w:sz w:val="18"/>
                <w:szCs w:val="18"/>
              </w:rPr>
            </w:pPr>
            <w:r w:rsidRPr="002B195D">
              <w:rPr>
                <w:rFonts w:ascii="Calibri" w:hAnsi="Calibri" w:cs="Arial"/>
                <w:b/>
                <w:bCs/>
                <w:sz w:val="18"/>
                <w:szCs w:val="18"/>
              </w:rPr>
              <w:t>GROUP J TOTAL</w:t>
            </w:r>
          </w:p>
        </w:tc>
        <w:tc>
          <w:tcPr>
            <w:tcW w:w="983" w:type="dxa"/>
            <w:tcBorders>
              <w:top w:val="single" w:sz="4" w:space="0" w:color="auto"/>
              <w:left w:val="single" w:sz="4" w:space="0" w:color="auto"/>
              <w:bottom w:val="single" w:sz="4" w:space="0" w:color="000000"/>
              <w:right w:val="single" w:sz="4" w:space="0" w:color="auto"/>
            </w:tcBorders>
            <w:noWrap/>
            <w:vAlign w:val="bottom"/>
            <w:hideMark/>
          </w:tcPr>
          <w:p w14:paraId="5B65962B" w14:textId="5A4F3107" w:rsidR="002B195D" w:rsidRPr="002B195D" w:rsidRDefault="002B195D">
            <w:pPr>
              <w:jc w:val="center"/>
              <w:rPr>
                <w:rFonts w:ascii="Calibri" w:hAnsi="Calibri" w:cs="Arial"/>
                <w:b/>
                <w:bCs/>
                <w:sz w:val="18"/>
                <w:szCs w:val="18"/>
              </w:rPr>
            </w:pPr>
            <w:r w:rsidRPr="002B195D">
              <w:rPr>
                <w:rFonts w:ascii="Calibri" w:hAnsi="Calibri" w:cs="Arial"/>
                <w:b/>
                <w:bCs/>
                <w:sz w:val="18"/>
                <w:szCs w:val="18"/>
              </w:rPr>
              <w:t> </w:t>
            </w:r>
            <w:r w:rsidR="006C6784">
              <w:rPr>
                <w:rFonts w:ascii="Calibri" w:hAnsi="Calibri" w:cs="Arial"/>
                <w:b/>
                <w:bCs/>
                <w:sz w:val="18"/>
                <w:szCs w:val="18"/>
              </w:rPr>
              <w:t xml:space="preserve">             %</w:t>
            </w:r>
          </w:p>
        </w:tc>
      </w:tr>
    </w:tbl>
    <w:p w14:paraId="683FEC2C" w14:textId="6EFB65FA" w:rsid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6229DBE"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CCA4DC6"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1F5D602"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6C1837DC"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131015A"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EF73C71"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54D12C3"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0CB891E"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63268AEE"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277B325"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A4E1B2B"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600A4EA"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6D45046"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695D7F5"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797FAF5"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67182299"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4257DE8"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EEB74EF"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6AE39C7" w14:textId="77777777" w:rsidR="00235789" w:rsidRDefault="00235789"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4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403"/>
        <w:gridCol w:w="952"/>
      </w:tblGrid>
      <w:tr w:rsidR="006C6784" w:rsidRPr="00FA6E0F" w14:paraId="222FA8DD" w14:textId="77777777" w:rsidTr="00B2511D">
        <w:trPr>
          <w:trHeight w:val="292"/>
        </w:trPr>
        <w:tc>
          <w:tcPr>
            <w:tcW w:w="5070" w:type="dxa"/>
            <w:noWrap/>
            <w:vAlign w:val="bottom"/>
            <w:hideMark/>
          </w:tcPr>
          <w:p w14:paraId="67FC88E7" w14:textId="77777777" w:rsidR="006C6784" w:rsidRDefault="006C6784" w:rsidP="009C3865">
            <w:pPr>
              <w:rPr>
                <w:rFonts w:ascii="Calibri" w:hAnsi="Calibri" w:cs="Arial"/>
                <w:b/>
                <w:bCs/>
                <w:sz w:val="16"/>
                <w:szCs w:val="16"/>
              </w:rPr>
            </w:pPr>
          </w:p>
          <w:p w14:paraId="5E1CE59A" w14:textId="77777777" w:rsidR="006C6784" w:rsidRDefault="006C6784" w:rsidP="009C3865">
            <w:pPr>
              <w:rPr>
                <w:rFonts w:ascii="Calibri" w:hAnsi="Calibri" w:cs="Arial"/>
                <w:b/>
                <w:bCs/>
                <w:sz w:val="16"/>
                <w:szCs w:val="16"/>
              </w:rPr>
            </w:pPr>
          </w:p>
          <w:p w14:paraId="15A11D10" w14:textId="77777777" w:rsidR="006C6784" w:rsidRPr="00FA6E0F" w:rsidRDefault="006C6784" w:rsidP="009C3865">
            <w:pPr>
              <w:rPr>
                <w:rFonts w:ascii="Calibri" w:hAnsi="Calibri" w:cs="Arial"/>
                <w:b/>
                <w:bCs/>
                <w:sz w:val="16"/>
                <w:szCs w:val="16"/>
              </w:rPr>
            </w:pPr>
            <w:r w:rsidRPr="00FA6E0F">
              <w:rPr>
                <w:rFonts w:ascii="Calibri" w:hAnsi="Calibri" w:cs="Arial"/>
                <w:b/>
                <w:bCs/>
                <w:sz w:val="16"/>
                <w:szCs w:val="16"/>
              </w:rPr>
              <w:t>GROUP K</w:t>
            </w:r>
          </w:p>
        </w:tc>
        <w:tc>
          <w:tcPr>
            <w:tcW w:w="3403" w:type="dxa"/>
            <w:noWrap/>
            <w:vAlign w:val="bottom"/>
            <w:hideMark/>
          </w:tcPr>
          <w:p w14:paraId="60E4B9AA"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c>
          <w:tcPr>
            <w:tcW w:w="952" w:type="dxa"/>
            <w:noWrap/>
            <w:vAlign w:val="bottom"/>
            <w:hideMark/>
          </w:tcPr>
          <w:p w14:paraId="41B39A35"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2FBF31AA" w14:textId="77777777" w:rsidTr="00B2511D">
        <w:trPr>
          <w:trHeight w:val="292"/>
        </w:trPr>
        <w:tc>
          <w:tcPr>
            <w:tcW w:w="5070" w:type="dxa"/>
            <w:noWrap/>
            <w:vAlign w:val="bottom"/>
            <w:hideMark/>
          </w:tcPr>
          <w:p w14:paraId="196DF650" w14:textId="77777777" w:rsidR="006C6784" w:rsidRPr="00FA6E0F" w:rsidRDefault="006C6784" w:rsidP="009C3865">
            <w:pPr>
              <w:rPr>
                <w:rFonts w:ascii="Calibri" w:hAnsi="Calibri" w:cs="Arial"/>
                <w:b/>
                <w:bCs/>
                <w:sz w:val="16"/>
                <w:szCs w:val="16"/>
              </w:rPr>
            </w:pPr>
            <w:r w:rsidRPr="00FA6E0F">
              <w:rPr>
                <w:rFonts w:ascii="Calibri" w:hAnsi="Calibri" w:cs="Arial"/>
                <w:b/>
                <w:bCs/>
                <w:sz w:val="16"/>
                <w:szCs w:val="16"/>
              </w:rPr>
              <w:t>Description of Items K1-K13:</w:t>
            </w:r>
          </w:p>
        </w:tc>
        <w:tc>
          <w:tcPr>
            <w:tcW w:w="3403" w:type="dxa"/>
            <w:noWrap/>
            <w:vAlign w:val="bottom"/>
            <w:hideMark/>
          </w:tcPr>
          <w:p w14:paraId="2A8F0E3D"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c>
          <w:tcPr>
            <w:tcW w:w="952" w:type="dxa"/>
            <w:noWrap/>
            <w:vAlign w:val="bottom"/>
            <w:hideMark/>
          </w:tcPr>
          <w:p w14:paraId="4D221652" w14:textId="5655C22F" w:rsidR="006C6784" w:rsidRPr="00FA6E0F" w:rsidRDefault="006C6784" w:rsidP="009C3865">
            <w:pPr>
              <w:rPr>
                <w:rFonts w:ascii="Calibri" w:hAnsi="Calibri" w:cs="Arial"/>
                <w:sz w:val="16"/>
                <w:szCs w:val="16"/>
              </w:rPr>
            </w:pPr>
            <w:r w:rsidRPr="00FA6E0F">
              <w:rPr>
                <w:rFonts w:ascii="Calibri" w:hAnsi="Calibri" w:cs="Arial"/>
                <w:sz w:val="16"/>
                <w:szCs w:val="16"/>
              </w:rPr>
              <w:t> </w:t>
            </w:r>
            <w:r w:rsidR="00491087" w:rsidRPr="00FA6E0F">
              <w:rPr>
                <w:rFonts w:ascii="Calibri" w:hAnsi="Calibri" w:cs="Arial"/>
                <w:sz w:val="18"/>
                <w:szCs w:val="18"/>
              </w:rPr>
              <w:t> </w:t>
            </w:r>
            <w:r w:rsidR="00491087">
              <w:rPr>
                <w:rFonts w:ascii="Calibri" w:hAnsi="Calibri" w:cs="Arial"/>
                <w:sz w:val="18"/>
                <w:szCs w:val="18"/>
              </w:rPr>
              <w:t>% Discount</w:t>
            </w:r>
          </w:p>
        </w:tc>
      </w:tr>
      <w:tr w:rsidR="006C6784" w:rsidRPr="00FA6E0F" w14:paraId="2FEA4109" w14:textId="77777777" w:rsidTr="00B2511D">
        <w:trPr>
          <w:trHeight w:val="292"/>
        </w:trPr>
        <w:tc>
          <w:tcPr>
            <w:tcW w:w="5070" w:type="dxa"/>
            <w:noWrap/>
            <w:vAlign w:val="bottom"/>
            <w:hideMark/>
          </w:tcPr>
          <w:p w14:paraId="54E1137C" w14:textId="77777777" w:rsidR="006C6784" w:rsidRDefault="006C6784" w:rsidP="009C3865">
            <w:pPr>
              <w:rPr>
                <w:rFonts w:ascii="Calibri" w:hAnsi="Calibri" w:cs="Arial"/>
                <w:b/>
                <w:bCs/>
                <w:sz w:val="16"/>
                <w:szCs w:val="16"/>
              </w:rPr>
            </w:pPr>
            <w:proofErr w:type="spellStart"/>
            <w:r w:rsidRPr="00FA6E0F">
              <w:rPr>
                <w:rFonts w:ascii="Calibri" w:hAnsi="Calibri" w:cs="Arial"/>
                <w:b/>
                <w:bCs/>
                <w:sz w:val="16"/>
                <w:szCs w:val="16"/>
              </w:rPr>
              <w:t>Fernco</w:t>
            </w:r>
            <w:proofErr w:type="spellEnd"/>
            <w:r w:rsidRPr="00FA6E0F">
              <w:rPr>
                <w:rFonts w:ascii="Calibri" w:hAnsi="Calibri" w:cs="Arial"/>
                <w:b/>
                <w:bCs/>
                <w:sz w:val="16"/>
                <w:szCs w:val="16"/>
              </w:rPr>
              <w:t xml:space="preserve"> Couplings - Rubber Adapters for Sewer Pipe </w:t>
            </w:r>
          </w:p>
          <w:p w14:paraId="59B555E2" w14:textId="77777777" w:rsidR="006C6784" w:rsidRPr="00FA6E0F" w:rsidRDefault="006C6784" w:rsidP="009C3865">
            <w:pPr>
              <w:rPr>
                <w:rFonts w:ascii="Calibri" w:hAnsi="Calibri" w:cs="Arial"/>
                <w:b/>
                <w:bCs/>
                <w:sz w:val="16"/>
                <w:szCs w:val="16"/>
              </w:rPr>
            </w:pPr>
            <w:r>
              <w:rPr>
                <w:rFonts w:ascii="Calibri" w:hAnsi="Calibri" w:cs="Arial"/>
                <w:b/>
                <w:bCs/>
                <w:sz w:val="16"/>
                <w:szCs w:val="16"/>
              </w:rPr>
              <w:t>Same in Strong Back</w:t>
            </w:r>
          </w:p>
        </w:tc>
        <w:tc>
          <w:tcPr>
            <w:tcW w:w="3403" w:type="dxa"/>
            <w:noWrap/>
            <w:vAlign w:val="bottom"/>
            <w:hideMark/>
          </w:tcPr>
          <w:p w14:paraId="1CACB724"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c>
          <w:tcPr>
            <w:tcW w:w="952" w:type="dxa"/>
            <w:noWrap/>
            <w:vAlign w:val="bottom"/>
            <w:hideMark/>
          </w:tcPr>
          <w:p w14:paraId="28FA931B"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77D14606" w14:textId="77777777" w:rsidTr="00B2511D">
        <w:trPr>
          <w:trHeight w:val="292"/>
        </w:trPr>
        <w:tc>
          <w:tcPr>
            <w:tcW w:w="5070" w:type="dxa"/>
            <w:noWrap/>
            <w:vAlign w:val="bottom"/>
            <w:hideMark/>
          </w:tcPr>
          <w:p w14:paraId="48CDC206"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K1</w:t>
            </w:r>
          </w:p>
        </w:tc>
        <w:tc>
          <w:tcPr>
            <w:tcW w:w="3403" w:type="dxa"/>
            <w:noWrap/>
            <w:vAlign w:val="bottom"/>
            <w:hideMark/>
          </w:tcPr>
          <w:p w14:paraId="18992C29"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Clay-To-Plastic, 4"x4"</w:t>
            </w:r>
          </w:p>
        </w:tc>
        <w:tc>
          <w:tcPr>
            <w:tcW w:w="952" w:type="dxa"/>
            <w:noWrap/>
            <w:vAlign w:val="bottom"/>
            <w:hideMark/>
          </w:tcPr>
          <w:p w14:paraId="473FDB6A"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2ECE500D" w14:textId="77777777" w:rsidTr="00B2511D">
        <w:trPr>
          <w:trHeight w:val="292"/>
        </w:trPr>
        <w:tc>
          <w:tcPr>
            <w:tcW w:w="5070" w:type="dxa"/>
            <w:noWrap/>
            <w:vAlign w:val="bottom"/>
            <w:hideMark/>
          </w:tcPr>
          <w:p w14:paraId="32785030"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K2</w:t>
            </w:r>
          </w:p>
        </w:tc>
        <w:tc>
          <w:tcPr>
            <w:tcW w:w="3403" w:type="dxa"/>
            <w:noWrap/>
            <w:vAlign w:val="bottom"/>
            <w:hideMark/>
          </w:tcPr>
          <w:p w14:paraId="4CA90C97"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Clay-To-Plastic, 6"x4"</w:t>
            </w:r>
          </w:p>
        </w:tc>
        <w:tc>
          <w:tcPr>
            <w:tcW w:w="952" w:type="dxa"/>
            <w:noWrap/>
            <w:vAlign w:val="bottom"/>
            <w:hideMark/>
          </w:tcPr>
          <w:p w14:paraId="0C54DDD1"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128043E9" w14:textId="77777777" w:rsidTr="00B2511D">
        <w:trPr>
          <w:trHeight w:val="292"/>
        </w:trPr>
        <w:tc>
          <w:tcPr>
            <w:tcW w:w="5070" w:type="dxa"/>
            <w:noWrap/>
            <w:vAlign w:val="bottom"/>
            <w:hideMark/>
          </w:tcPr>
          <w:p w14:paraId="3BE1D43F"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K3</w:t>
            </w:r>
          </w:p>
        </w:tc>
        <w:tc>
          <w:tcPr>
            <w:tcW w:w="3403" w:type="dxa"/>
            <w:noWrap/>
            <w:vAlign w:val="bottom"/>
            <w:hideMark/>
          </w:tcPr>
          <w:p w14:paraId="61984056"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Clay-To-Plastic, 6"x6"</w:t>
            </w:r>
          </w:p>
        </w:tc>
        <w:tc>
          <w:tcPr>
            <w:tcW w:w="952" w:type="dxa"/>
            <w:noWrap/>
            <w:vAlign w:val="bottom"/>
            <w:hideMark/>
          </w:tcPr>
          <w:p w14:paraId="28E92013"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42BBBAC1" w14:textId="77777777" w:rsidTr="00B2511D">
        <w:trPr>
          <w:trHeight w:val="292"/>
        </w:trPr>
        <w:tc>
          <w:tcPr>
            <w:tcW w:w="5070" w:type="dxa"/>
            <w:noWrap/>
            <w:vAlign w:val="bottom"/>
            <w:hideMark/>
          </w:tcPr>
          <w:p w14:paraId="5DB9EE4D"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K4</w:t>
            </w:r>
          </w:p>
        </w:tc>
        <w:tc>
          <w:tcPr>
            <w:tcW w:w="3403" w:type="dxa"/>
            <w:noWrap/>
            <w:vAlign w:val="bottom"/>
            <w:hideMark/>
          </w:tcPr>
          <w:p w14:paraId="40F7E3B4"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Clay-To-Plastic, 8"x8"</w:t>
            </w:r>
          </w:p>
        </w:tc>
        <w:tc>
          <w:tcPr>
            <w:tcW w:w="952" w:type="dxa"/>
            <w:noWrap/>
            <w:vAlign w:val="bottom"/>
            <w:hideMark/>
          </w:tcPr>
          <w:p w14:paraId="00E7412B"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2CD8AB4B" w14:textId="77777777" w:rsidTr="00B2511D">
        <w:trPr>
          <w:trHeight w:val="292"/>
        </w:trPr>
        <w:tc>
          <w:tcPr>
            <w:tcW w:w="5070" w:type="dxa"/>
            <w:noWrap/>
            <w:vAlign w:val="bottom"/>
            <w:hideMark/>
          </w:tcPr>
          <w:p w14:paraId="36F8576E"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K5</w:t>
            </w:r>
          </w:p>
        </w:tc>
        <w:tc>
          <w:tcPr>
            <w:tcW w:w="3403" w:type="dxa"/>
            <w:noWrap/>
            <w:vAlign w:val="bottom"/>
            <w:hideMark/>
          </w:tcPr>
          <w:p w14:paraId="703EE9AE"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ACP/DI-To-Plastic, 4"x4"</w:t>
            </w:r>
          </w:p>
        </w:tc>
        <w:tc>
          <w:tcPr>
            <w:tcW w:w="952" w:type="dxa"/>
            <w:noWrap/>
            <w:vAlign w:val="bottom"/>
            <w:hideMark/>
          </w:tcPr>
          <w:p w14:paraId="3897A66E"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160DA4F7" w14:textId="77777777" w:rsidTr="00B2511D">
        <w:trPr>
          <w:trHeight w:val="292"/>
        </w:trPr>
        <w:tc>
          <w:tcPr>
            <w:tcW w:w="5070" w:type="dxa"/>
            <w:noWrap/>
            <w:vAlign w:val="bottom"/>
            <w:hideMark/>
          </w:tcPr>
          <w:p w14:paraId="0F303437"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K6</w:t>
            </w:r>
          </w:p>
        </w:tc>
        <w:tc>
          <w:tcPr>
            <w:tcW w:w="3403" w:type="dxa"/>
            <w:noWrap/>
            <w:vAlign w:val="bottom"/>
            <w:hideMark/>
          </w:tcPr>
          <w:p w14:paraId="474FDEE6"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ACP/DI-To-Plastic, 6"x4"</w:t>
            </w:r>
          </w:p>
        </w:tc>
        <w:tc>
          <w:tcPr>
            <w:tcW w:w="952" w:type="dxa"/>
            <w:noWrap/>
            <w:vAlign w:val="bottom"/>
            <w:hideMark/>
          </w:tcPr>
          <w:p w14:paraId="5E26EAE1"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360D8422" w14:textId="77777777" w:rsidTr="00B2511D">
        <w:trPr>
          <w:trHeight w:val="292"/>
        </w:trPr>
        <w:tc>
          <w:tcPr>
            <w:tcW w:w="5070" w:type="dxa"/>
            <w:noWrap/>
            <w:vAlign w:val="bottom"/>
            <w:hideMark/>
          </w:tcPr>
          <w:p w14:paraId="247E4870"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K7</w:t>
            </w:r>
          </w:p>
        </w:tc>
        <w:tc>
          <w:tcPr>
            <w:tcW w:w="3403" w:type="dxa"/>
            <w:noWrap/>
            <w:vAlign w:val="bottom"/>
            <w:hideMark/>
          </w:tcPr>
          <w:p w14:paraId="1BADA6B7"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ACP/DI-To-Plastic, 6"x6"</w:t>
            </w:r>
          </w:p>
        </w:tc>
        <w:tc>
          <w:tcPr>
            <w:tcW w:w="952" w:type="dxa"/>
            <w:noWrap/>
            <w:vAlign w:val="bottom"/>
            <w:hideMark/>
          </w:tcPr>
          <w:p w14:paraId="6FE16C88"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130A05CF" w14:textId="77777777" w:rsidTr="00B2511D">
        <w:trPr>
          <w:trHeight w:val="292"/>
        </w:trPr>
        <w:tc>
          <w:tcPr>
            <w:tcW w:w="5070" w:type="dxa"/>
            <w:noWrap/>
            <w:vAlign w:val="bottom"/>
            <w:hideMark/>
          </w:tcPr>
          <w:p w14:paraId="3F92E764"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K8</w:t>
            </w:r>
          </w:p>
        </w:tc>
        <w:tc>
          <w:tcPr>
            <w:tcW w:w="3403" w:type="dxa"/>
            <w:noWrap/>
            <w:vAlign w:val="bottom"/>
            <w:hideMark/>
          </w:tcPr>
          <w:p w14:paraId="01C3B568"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ACP/DI-To-Plastic, 8"x8"</w:t>
            </w:r>
          </w:p>
        </w:tc>
        <w:tc>
          <w:tcPr>
            <w:tcW w:w="952" w:type="dxa"/>
            <w:noWrap/>
            <w:vAlign w:val="bottom"/>
            <w:hideMark/>
          </w:tcPr>
          <w:p w14:paraId="4C131499"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7D05426F" w14:textId="77777777" w:rsidTr="00B2511D">
        <w:trPr>
          <w:trHeight w:val="292"/>
        </w:trPr>
        <w:tc>
          <w:tcPr>
            <w:tcW w:w="5070" w:type="dxa"/>
            <w:noWrap/>
            <w:vAlign w:val="bottom"/>
            <w:hideMark/>
          </w:tcPr>
          <w:p w14:paraId="028D809D"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K9</w:t>
            </w:r>
          </w:p>
        </w:tc>
        <w:tc>
          <w:tcPr>
            <w:tcW w:w="3403" w:type="dxa"/>
            <w:noWrap/>
            <w:vAlign w:val="bottom"/>
            <w:hideMark/>
          </w:tcPr>
          <w:p w14:paraId="098BB32C"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CI/Plastic-To-Plastic, 4"x4"</w:t>
            </w:r>
          </w:p>
        </w:tc>
        <w:tc>
          <w:tcPr>
            <w:tcW w:w="952" w:type="dxa"/>
            <w:noWrap/>
            <w:vAlign w:val="bottom"/>
            <w:hideMark/>
          </w:tcPr>
          <w:p w14:paraId="4F6551F0"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5D381713" w14:textId="77777777" w:rsidTr="00B2511D">
        <w:trPr>
          <w:trHeight w:val="292"/>
        </w:trPr>
        <w:tc>
          <w:tcPr>
            <w:tcW w:w="5070" w:type="dxa"/>
            <w:noWrap/>
            <w:vAlign w:val="bottom"/>
            <w:hideMark/>
          </w:tcPr>
          <w:p w14:paraId="4DD2A092"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K10</w:t>
            </w:r>
          </w:p>
        </w:tc>
        <w:tc>
          <w:tcPr>
            <w:tcW w:w="3403" w:type="dxa"/>
            <w:noWrap/>
            <w:vAlign w:val="bottom"/>
            <w:hideMark/>
          </w:tcPr>
          <w:p w14:paraId="2466F1CF"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CI/Plastic-To-Plastic, 6"x4"</w:t>
            </w:r>
          </w:p>
        </w:tc>
        <w:tc>
          <w:tcPr>
            <w:tcW w:w="952" w:type="dxa"/>
            <w:noWrap/>
            <w:vAlign w:val="bottom"/>
            <w:hideMark/>
          </w:tcPr>
          <w:p w14:paraId="1C5753D7"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6D67E77B" w14:textId="77777777" w:rsidTr="00B2511D">
        <w:trPr>
          <w:trHeight w:val="292"/>
        </w:trPr>
        <w:tc>
          <w:tcPr>
            <w:tcW w:w="5070" w:type="dxa"/>
            <w:noWrap/>
            <w:vAlign w:val="bottom"/>
            <w:hideMark/>
          </w:tcPr>
          <w:p w14:paraId="4BDA280A"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K11</w:t>
            </w:r>
          </w:p>
        </w:tc>
        <w:tc>
          <w:tcPr>
            <w:tcW w:w="3403" w:type="dxa"/>
            <w:noWrap/>
            <w:vAlign w:val="bottom"/>
            <w:hideMark/>
          </w:tcPr>
          <w:p w14:paraId="0B3EF64E"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CI/Plastic-To-Plastic, 6"x6"</w:t>
            </w:r>
          </w:p>
        </w:tc>
        <w:tc>
          <w:tcPr>
            <w:tcW w:w="952" w:type="dxa"/>
            <w:noWrap/>
            <w:vAlign w:val="bottom"/>
            <w:hideMark/>
          </w:tcPr>
          <w:p w14:paraId="097BCCAE"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711BDBC8" w14:textId="77777777" w:rsidTr="00B2511D">
        <w:trPr>
          <w:trHeight w:val="307"/>
        </w:trPr>
        <w:tc>
          <w:tcPr>
            <w:tcW w:w="5070" w:type="dxa"/>
            <w:noWrap/>
            <w:vAlign w:val="bottom"/>
            <w:hideMark/>
          </w:tcPr>
          <w:p w14:paraId="46284355" w14:textId="77777777" w:rsidR="006C6784" w:rsidRPr="00FA6E0F" w:rsidRDefault="006C6784" w:rsidP="009C3865">
            <w:pPr>
              <w:jc w:val="right"/>
              <w:rPr>
                <w:rFonts w:ascii="Calibri" w:hAnsi="Calibri" w:cs="Arial"/>
                <w:sz w:val="16"/>
                <w:szCs w:val="16"/>
              </w:rPr>
            </w:pPr>
            <w:r w:rsidRPr="00FA6E0F">
              <w:rPr>
                <w:rFonts w:ascii="Calibri" w:hAnsi="Calibri" w:cs="Arial"/>
                <w:sz w:val="16"/>
                <w:szCs w:val="16"/>
              </w:rPr>
              <w:t>K12</w:t>
            </w:r>
          </w:p>
        </w:tc>
        <w:tc>
          <w:tcPr>
            <w:tcW w:w="3403" w:type="dxa"/>
            <w:noWrap/>
            <w:vAlign w:val="bottom"/>
            <w:hideMark/>
          </w:tcPr>
          <w:p w14:paraId="11ABF237"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CI/Plastic-To-Plastic, 8"x8"</w:t>
            </w:r>
          </w:p>
        </w:tc>
        <w:tc>
          <w:tcPr>
            <w:tcW w:w="952" w:type="dxa"/>
            <w:noWrap/>
            <w:vAlign w:val="bottom"/>
            <w:hideMark/>
          </w:tcPr>
          <w:p w14:paraId="0C77F5C2"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6C6784" w:rsidRPr="00FA6E0F" w14:paraId="1037C87C" w14:textId="77777777" w:rsidTr="00B2511D">
        <w:trPr>
          <w:trHeight w:val="292"/>
        </w:trPr>
        <w:tc>
          <w:tcPr>
            <w:tcW w:w="5070" w:type="dxa"/>
            <w:noWrap/>
            <w:vAlign w:val="bottom"/>
            <w:hideMark/>
          </w:tcPr>
          <w:p w14:paraId="54CB6C5C"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                                                                                                   </w:t>
            </w:r>
            <w:r>
              <w:rPr>
                <w:rFonts w:ascii="Calibri" w:hAnsi="Calibri" w:cs="Arial"/>
                <w:sz w:val="16"/>
                <w:szCs w:val="16"/>
              </w:rPr>
              <w:t xml:space="preserve">                  </w:t>
            </w:r>
            <w:r w:rsidRPr="00FA6E0F">
              <w:rPr>
                <w:rFonts w:ascii="Calibri" w:hAnsi="Calibri" w:cs="Arial"/>
                <w:sz w:val="16"/>
                <w:szCs w:val="16"/>
              </w:rPr>
              <w:t xml:space="preserve">         K13</w:t>
            </w:r>
          </w:p>
        </w:tc>
        <w:tc>
          <w:tcPr>
            <w:tcW w:w="3403" w:type="dxa"/>
            <w:noWrap/>
            <w:vAlign w:val="bottom"/>
            <w:hideMark/>
          </w:tcPr>
          <w:p w14:paraId="1B08E40F" w14:textId="77777777" w:rsidR="006C6784" w:rsidRPr="00FA6E0F" w:rsidRDefault="006C6784" w:rsidP="009C3865">
            <w:pPr>
              <w:rPr>
                <w:rFonts w:ascii="Calibri" w:hAnsi="Calibri" w:cs="Arial"/>
                <w:sz w:val="16"/>
                <w:szCs w:val="16"/>
              </w:rPr>
            </w:pPr>
            <w:r w:rsidRPr="00FA6E0F">
              <w:rPr>
                <w:rFonts w:ascii="Calibri" w:hAnsi="Calibri" w:cs="Arial"/>
                <w:sz w:val="16"/>
                <w:szCs w:val="16"/>
              </w:rPr>
              <w:t xml:space="preserve"> Coupling, </w:t>
            </w:r>
            <w:proofErr w:type="spellStart"/>
            <w:r w:rsidRPr="00FA6E0F">
              <w:rPr>
                <w:rFonts w:ascii="Calibri" w:hAnsi="Calibri" w:cs="Arial"/>
                <w:sz w:val="16"/>
                <w:szCs w:val="16"/>
              </w:rPr>
              <w:t>Fernco</w:t>
            </w:r>
            <w:proofErr w:type="spellEnd"/>
            <w:r w:rsidRPr="00FA6E0F">
              <w:rPr>
                <w:rFonts w:ascii="Calibri" w:hAnsi="Calibri" w:cs="Arial"/>
                <w:sz w:val="16"/>
                <w:szCs w:val="16"/>
              </w:rPr>
              <w:t>, Cl/Plastic-To-</w:t>
            </w:r>
            <w:proofErr w:type="gramStart"/>
            <w:r w:rsidRPr="00FA6E0F">
              <w:rPr>
                <w:rFonts w:ascii="Calibri" w:hAnsi="Calibri" w:cs="Arial"/>
                <w:sz w:val="16"/>
                <w:szCs w:val="16"/>
              </w:rPr>
              <w:t>Plastic ,</w:t>
            </w:r>
            <w:proofErr w:type="gramEnd"/>
            <w:r w:rsidRPr="00FA6E0F">
              <w:rPr>
                <w:rFonts w:ascii="Calibri" w:hAnsi="Calibri" w:cs="Arial"/>
                <w:sz w:val="16"/>
                <w:szCs w:val="16"/>
              </w:rPr>
              <w:t xml:space="preserve"> 10”x10”</w:t>
            </w:r>
          </w:p>
        </w:tc>
        <w:tc>
          <w:tcPr>
            <w:tcW w:w="952" w:type="dxa"/>
            <w:noWrap/>
            <w:vAlign w:val="bottom"/>
            <w:hideMark/>
          </w:tcPr>
          <w:p w14:paraId="3F21D6BC" w14:textId="77777777" w:rsidR="006C6784" w:rsidRPr="00FA6E0F" w:rsidRDefault="006C6784" w:rsidP="009C3865">
            <w:pPr>
              <w:rPr>
                <w:rFonts w:ascii="Calibri" w:hAnsi="Calibri" w:cs="Arial"/>
                <w:sz w:val="16"/>
                <w:szCs w:val="16"/>
              </w:rPr>
            </w:pPr>
            <w:r w:rsidRPr="00FA6E0F">
              <w:rPr>
                <w:rFonts w:ascii="Calibri" w:hAnsi="Calibri" w:cs="Arial"/>
                <w:sz w:val="16"/>
                <w:szCs w:val="16"/>
              </w:rPr>
              <w:t> </w:t>
            </w:r>
          </w:p>
        </w:tc>
      </w:tr>
      <w:tr w:rsidR="00B2511D" w:rsidRPr="00FA6E0F" w14:paraId="1809E1E0" w14:textId="77777777" w:rsidTr="00B2511D">
        <w:trPr>
          <w:trHeight w:val="292"/>
        </w:trPr>
        <w:tc>
          <w:tcPr>
            <w:tcW w:w="5070" w:type="dxa"/>
            <w:noWrap/>
            <w:vAlign w:val="bottom"/>
          </w:tcPr>
          <w:p w14:paraId="51668A0A" w14:textId="58D4DD73" w:rsidR="00B2511D" w:rsidRPr="00FA6E0F" w:rsidRDefault="00A8146A" w:rsidP="00A8146A">
            <w:pPr>
              <w:jc w:val="right"/>
              <w:rPr>
                <w:rFonts w:ascii="Calibri" w:hAnsi="Calibri" w:cs="Arial"/>
                <w:sz w:val="16"/>
                <w:szCs w:val="16"/>
              </w:rPr>
            </w:pPr>
            <w:r>
              <w:rPr>
                <w:rFonts w:ascii="Calibri" w:hAnsi="Calibri" w:cs="Arial"/>
                <w:sz w:val="16"/>
                <w:szCs w:val="16"/>
              </w:rPr>
              <w:t>K14</w:t>
            </w:r>
          </w:p>
        </w:tc>
        <w:tc>
          <w:tcPr>
            <w:tcW w:w="3403" w:type="dxa"/>
            <w:noWrap/>
            <w:vAlign w:val="bottom"/>
          </w:tcPr>
          <w:p w14:paraId="65CA71E1" w14:textId="3CEC7054" w:rsidR="00B2511D" w:rsidRPr="00FA6E0F" w:rsidRDefault="00CB347C" w:rsidP="009C3865">
            <w:pPr>
              <w:rPr>
                <w:rFonts w:ascii="Calibri" w:hAnsi="Calibri" w:cs="Arial"/>
                <w:sz w:val="16"/>
                <w:szCs w:val="16"/>
              </w:rPr>
            </w:pPr>
            <w:r>
              <w:rPr>
                <w:rFonts w:ascii="Calibri" w:hAnsi="Calibri" w:cs="Arial"/>
                <w:sz w:val="16"/>
                <w:szCs w:val="16"/>
              </w:rPr>
              <w:t>8” Hulk Fittings</w:t>
            </w:r>
          </w:p>
        </w:tc>
        <w:tc>
          <w:tcPr>
            <w:tcW w:w="952" w:type="dxa"/>
            <w:noWrap/>
            <w:vAlign w:val="bottom"/>
          </w:tcPr>
          <w:p w14:paraId="227FB32F" w14:textId="77777777" w:rsidR="00B2511D" w:rsidRPr="00FA6E0F" w:rsidRDefault="00B2511D" w:rsidP="009C3865">
            <w:pPr>
              <w:rPr>
                <w:rFonts w:ascii="Calibri" w:hAnsi="Calibri" w:cs="Arial"/>
                <w:sz w:val="16"/>
                <w:szCs w:val="16"/>
              </w:rPr>
            </w:pPr>
          </w:p>
        </w:tc>
      </w:tr>
      <w:tr w:rsidR="00A8146A" w:rsidRPr="00FA6E0F" w14:paraId="1802E721" w14:textId="77777777" w:rsidTr="00B2511D">
        <w:trPr>
          <w:trHeight w:val="292"/>
        </w:trPr>
        <w:tc>
          <w:tcPr>
            <w:tcW w:w="5070" w:type="dxa"/>
            <w:noWrap/>
            <w:vAlign w:val="bottom"/>
          </w:tcPr>
          <w:p w14:paraId="5C23479A" w14:textId="6CE9C727" w:rsidR="00A8146A" w:rsidRPr="00FA6E0F" w:rsidRDefault="005C3E9D" w:rsidP="005C3E9D">
            <w:pPr>
              <w:jc w:val="right"/>
              <w:rPr>
                <w:rFonts w:ascii="Calibri" w:hAnsi="Calibri" w:cs="Arial"/>
                <w:sz w:val="16"/>
                <w:szCs w:val="16"/>
              </w:rPr>
            </w:pPr>
            <w:r>
              <w:rPr>
                <w:rFonts w:ascii="Calibri" w:hAnsi="Calibri" w:cs="Arial"/>
                <w:sz w:val="16"/>
                <w:szCs w:val="16"/>
              </w:rPr>
              <w:t>K15</w:t>
            </w:r>
          </w:p>
        </w:tc>
        <w:tc>
          <w:tcPr>
            <w:tcW w:w="3403" w:type="dxa"/>
            <w:noWrap/>
            <w:vAlign w:val="bottom"/>
          </w:tcPr>
          <w:p w14:paraId="507EB3B0" w14:textId="5A9A2DAD" w:rsidR="00A8146A" w:rsidRPr="00FA6E0F" w:rsidRDefault="00CB347C" w:rsidP="009C3865">
            <w:pPr>
              <w:rPr>
                <w:rFonts w:ascii="Calibri" w:hAnsi="Calibri" w:cs="Arial"/>
                <w:sz w:val="16"/>
                <w:szCs w:val="16"/>
              </w:rPr>
            </w:pPr>
            <w:r>
              <w:rPr>
                <w:rFonts w:ascii="Calibri" w:hAnsi="Calibri" w:cs="Arial"/>
                <w:sz w:val="16"/>
                <w:szCs w:val="16"/>
              </w:rPr>
              <w:t xml:space="preserve">6” Hulk </w:t>
            </w:r>
            <w:r w:rsidR="003A11BA">
              <w:rPr>
                <w:rFonts w:ascii="Calibri" w:hAnsi="Calibri" w:cs="Arial"/>
                <w:sz w:val="16"/>
                <w:szCs w:val="16"/>
              </w:rPr>
              <w:t>Fittings</w:t>
            </w:r>
          </w:p>
        </w:tc>
        <w:tc>
          <w:tcPr>
            <w:tcW w:w="952" w:type="dxa"/>
            <w:noWrap/>
            <w:vAlign w:val="bottom"/>
          </w:tcPr>
          <w:p w14:paraId="27C0517D" w14:textId="77777777" w:rsidR="00A8146A" w:rsidRPr="00FA6E0F" w:rsidRDefault="00A8146A" w:rsidP="009C3865">
            <w:pPr>
              <w:rPr>
                <w:rFonts w:ascii="Calibri" w:hAnsi="Calibri" w:cs="Arial"/>
                <w:sz w:val="16"/>
                <w:szCs w:val="16"/>
              </w:rPr>
            </w:pPr>
          </w:p>
        </w:tc>
      </w:tr>
      <w:tr w:rsidR="00A8146A" w:rsidRPr="00FA6E0F" w14:paraId="57CEFD44" w14:textId="77777777" w:rsidTr="00B2511D">
        <w:trPr>
          <w:trHeight w:val="292"/>
        </w:trPr>
        <w:tc>
          <w:tcPr>
            <w:tcW w:w="5070" w:type="dxa"/>
            <w:noWrap/>
            <w:vAlign w:val="bottom"/>
          </w:tcPr>
          <w:p w14:paraId="6208AE55" w14:textId="2420E741" w:rsidR="00A8146A" w:rsidRPr="00FA6E0F" w:rsidRDefault="005C3E9D" w:rsidP="003E352D">
            <w:pPr>
              <w:jc w:val="right"/>
              <w:rPr>
                <w:rFonts w:ascii="Calibri" w:hAnsi="Calibri" w:cs="Arial"/>
                <w:sz w:val="16"/>
                <w:szCs w:val="16"/>
              </w:rPr>
            </w:pPr>
            <w:r>
              <w:rPr>
                <w:rFonts w:ascii="Calibri" w:hAnsi="Calibri" w:cs="Arial"/>
                <w:sz w:val="16"/>
                <w:szCs w:val="16"/>
              </w:rPr>
              <w:t>K16</w:t>
            </w:r>
          </w:p>
        </w:tc>
        <w:tc>
          <w:tcPr>
            <w:tcW w:w="3403" w:type="dxa"/>
            <w:noWrap/>
            <w:vAlign w:val="bottom"/>
          </w:tcPr>
          <w:p w14:paraId="0214CE25" w14:textId="74197103" w:rsidR="00A8146A" w:rsidRPr="00FA6E0F" w:rsidRDefault="003A11BA" w:rsidP="009C3865">
            <w:pPr>
              <w:rPr>
                <w:rFonts w:ascii="Calibri" w:hAnsi="Calibri" w:cs="Arial"/>
                <w:sz w:val="16"/>
                <w:szCs w:val="16"/>
              </w:rPr>
            </w:pPr>
            <w:r>
              <w:rPr>
                <w:rFonts w:ascii="Calibri" w:hAnsi="Calibri" w:cs="Arial"/>
                <w:sz w:val="16"/>
                <w:szCs w:val="16"/>
              </w:rPr>
              <w:t>4” Hulk Fittings</w:t>
            </w:r>
          </w:p>
        </w:tc>
        <w:tc>
          <w:tcPr>
            <w:tcW w:w="952" w:type="dxa"/>
            <w:noWrap/>
            <w:vAlign w:val="bottom"/>
          </w:tcPr>
          <w:p w14:paraId="73351E0E" w14:textId="77777777" w:rsidR="00A8146A" w:rsidRPr="00FA6E0F" w:rsidRDefault="00A8146A" w:rsidP="009C3865">
            <w:pPr>
              <w:rPr>
                <w:rFonts w:ascii="Calibri" w:hAnsi="Calibri" w:cs="Arial"/>
                <w:sz w:val="16"/>
                <w:szCs w:val="16"/>
              </w:rPr>
            </w:pPr>
          </w:p>
        </w:tc>
      </w:tr>
      <w:tr w:rsidR="00A8146A" w:rsidRPr="00FA6E0F" w14:paraId="5D15E25B" w14:textId="77777777" w:rsidTr="00B2511D">
        <w:trPr>
          <w:trHeight w:val="292"/>
        </w:trPr>
        <w:tc>
          <w:tcPr>
            <w:tcW w:w="5070" w:type="dxa"/>
            <w:noWrap/>
            <w:vAlign w:val="bottom"/>
          </w:tcPr>
          <w:p w14:paraId="0CC0DF6F" w14:textId="02447B28" w:rsidR="00A8146A" w:rsidRPr="00FA6E0F" w:rsidRDefault="005C3E9D" w:rsidP="003E352D">
            <w:pPr>
              <w:jc w:val="right"/>
              <w:rPr>
                <w:rFonts w:ascii="Calibri" w:hAnsi="Calibri" w:cs="Arial"/>
                <w:sz w:val="16"/>
                <w:szCs w:val="16"/>
              </w:rPr>
            </w:pPr>
            <w:r>
              <w:rPr>
                <w:rFonts w:ascii="Calibri" w:hAnsi="Calibri" w:cs="Arial"/>
                <w:sz w:val="16"/>
                <w:szCs w:val="16"/>
              </w:rPr>
              <w:t>K17</w:t>
            </w:r>
          </w:p>
        </w:tc>
        <w:tc>
          <w:tcPr>
            <w:tcW w:w="3403" w:type="dxa"/>
            <w:noWrap/>
            <w:vAlign w:val="bottom"/>
          </w:tcPr>
          <w:p w14:paraId="5E484E29" w14:textId="23BC2379" w:rsidR="00A8146A" w:rsidRPr="00FA6E0F" w:rsidRDefault="003A11BA" w:rsidP="009C3865">
            <w:pPr>
              <w:rPr>
                <w:rFonts w:ascii="Calibri" w:hAnsi="Calibri" w:cs="Arial"/>
                <w:sz w:val="16"/>
                <w:szCs w:val="16"/>
              </w:rPr>
            </w:pPr>
            <w:r>
              <w:rPr>
                <w:rFonts w:ascii="Calibri" w:hAnsi="Calibri" w:cs="Arial"/>
                <w:sz w:val="16"/>
                <w:szCs w:val="16"/>
              </w:rPr>
              <w:t>10” Clay-10” Plastic</w:t>
            </w:r>
          </w:p>
        </w:tc>
        <w:tc>
          <w:tcPr>
            <w:tcW w:w="952" w:type="dxa"/>
            <w:noWrap/>
            <w:vAlign w:val="bottom"/>
          </w:tcPr>
          <w:p w14:paraId="16EB5483" w14:textId="77777777" w:rsidR="00A8146A" w:rsidRPr="00FA6E0F" w:rsidRDefault="00A8146A" w:rsidP="009C3865">
            <w:pPr>
              <w:rPr>
                <w:rFonts w:ascii="Calibri" w:hAnsi="Calibri" w:cs="Arial"/>
                <w:sz w:val="16"/>
                <w:szCs w:val="16"/>
              </w:rPr>
            </w:pPr>
          </w:p>
        </w:tc>
      </w:tr>
      <w:tr w:rsidR="00A8146A" w:rsidRPr="00FA6E0F" w14:paraId="4159A61C" w14:textId="77777777" w:rsidTr="00B2511D">
        <w:trPr>
          <w:trHeight w:val="292"/>
        </w:trPr>
        <w:tc>
          <w:tcPr>
            <w:tcW w:w="5070" w:type="dxa"/>
            <w:noWrap/>
            <w:vAlign w:val="bottom"/>
          </w:tcPr>
          <w:p w14:paraId="679D6E8B" w14:textId="796BEEF1" w:rsidR="00A8146A" w:rsidRPr="00FA6E0F" w:rsidRDefault="005C3E9D" w:rsidP="003E352D">
            <w:pPr>
              <w:jc w:val="right"/>
              <w:rPr>
                <w:rFonts w:ascii="Calibri" w:hAnsi="Calibri" w:cs="Arial"/>
                <w:sz w:val="16"/>
                <w:szCs w:val="16"/>
              </w:rPr>
            </w:pPr>
            <w:r>
              <w:rPr>
                <w:rFonts w:ascii="Calibri" w:hAnsi="Calibri" w:cs="Arial"/>
                <w:sz w:val="16"/>
                <w:szCs w:val="16"/>
              </w:rPr>
              <w:t>K</w:t>
            </w:r>
            <w:r w:rsidR="003E352D">
              <w:rPr>
                <w:rFonts w:ascii="Calibri" w:hAnsi="Calibri" w:cs="Arial"/>
                <w:sz w:val="16"/>
                <w:szCs w:val="16"/>
              </w:rPr>
              <w:t>18</w:t>
            </w:r>
          </w:p>
        </w:tc>
        <w:tc>
          <w:tcPr>
            <w:tcW w:w="3403" w:type="dxa"/>
            <w:noWrap/>
            <w:vAlign w:val="bottom"/>
          </w:tcPr>
          <w:p w14:paraId="1DA6B918" w14:textId="3B604DDC" w:rsidR="00A8146A" w:rsidRPr="00FA6E0F" w:rsidRDefault="003A11BA" w:rsidP="009C3865">
            <w:pPr>
              <w:rPr>
                <w:rFonts w:ascii="Calibri" w:hAnsi="Calibri" w:cs="Arial"/>
                <w:sz w:val="16"/>
                <w:szCs w:val="16"/>
              </w:rPr>
            </w:pPr>
            <w:r>
              <w:rPr>
                <w:rFonts w:ascii="Calibri" w:hAnsi="Calibri" w:cs="Arial"/>
                <w:sz w:val="16"/>
                <w:szCs w:val="16"/>
              </w:rPr>
              <w:t>10” AC</w:t>
            </w:r>
            <w:r w:rsidR="006F3854">
              <w:rPr>
                <w:rFonts w:ascii="Calibri" w:hAnsi="Calibri" w:cs="Arial"/>
                <w:sz w:val="16"/>
                <w:szCs w:val="16"/>
              </w:rPr>
              <w:t>-10” Plastic</w:t>
            </w:r>
          </w:p>
        </w:tc>
        <w:tc>
          <w:tcPr>
            <w:tcW w:w="952" w:type="dxa"/>
            <w:noWrap/>
            <w:vAlign w:val="bottom"/>
          </w:tcPr>
          <w:p w14:paraId="20178518" w14:textId="77777777" w:rsidR="00A8146A" w:rsidRPr="00FA6E0F" w:rsidRDefault="00A8146A" w:rsidP="009C3865">
            <w:pPr>
              <w:rPr>
                <w:rFonts w:ascii="Calibri" w:hAnsi="Calibri" w:cs="Arial"/>
                <w:sz w:val="16"/>
                <w:szCs w:val="16"/>
              </w:rPr>
            </w:pPr>
          </w:p>
        </w:tc>
      </w:tr>
      <w:tr w:rsidR="00A8146A" w:rsidRPr="00FA6E0F" w14:paraId="4F846E9B" w14:textId="77777777" w:rsidTr="00B2511D">
        <w:trPr>
          <w:trHeight w:val="292"/>
        </w:trPr>
        <w:tc>
          <w:tcPr>
            <w:tcW w:w="5070" w:type="dxa"/>
            <w:noWrap/>
            <w:vAlign w:val="bottom"/>
          </w:tcPr>
          <w:p w14:paraId="35EFE2F3" w14:textId="6772A8DC" w:rsidR="00A8146A" w:rsidRPr="00FA6E0F" w:rsidRDefault="003E352D" w:rsidP="003E352D">
            <w:pPr>
              <w:jc w:val="right"/>
              <w:rPr>
                <w:rFonts w:ascii="Calibri" w:hAnsi="Calibri" w:cs="Arial"/>
                <w:sz w:val="16"/>
                <w:szCs w:val="16"/>
              </w:rPr>
            </w:pPr>
            <w:r>
              <w:rPr>
                <w:rFonts w:ascii="Calibri" w:hAnsi="Calibri" w:cs="Arial"/>
                <w:sz w:val="16"/>
                <w:szCs w:val="16"/>
              </w:rPr>
              <w:t>K19</w:t>
            </w:r>
          </w:p>
        </w:tc>
        <w:tc>
          <w:tcPr>
            <w:tcW w:w="3403" w:type="dxa"/>
            <w:noWrap/>
            <w:vAlign w:val="bottom"/>
          </w:tcPr>
          <w:p w14:paraId="4EE24970" w14:textId="63B0F61D" w:rsidR="00A8146A" w:rsidRPr="00FA6E0F" w:rsidRDefault="006F3854" w:rsidP="009C3865">
            <w:pPr>
              <w:rPr>
                <w:rFonts w:ascii="Calibri" w:hAnsi="Calibri" w:cs="Arial"/>
                <w:sz w:val="16"/>
                <w:szCs w:val="16"/>
              </w:rPr>
            </w:pPr>
            <w:r>
              <w:rPr>
                <w:rFonts w:ascii="Calibri" w:hAnsi="Calibri" w:cs="Arial"/>
                <w:sz w:val="16"/>
                <w:szCs w:val="16"/>
              </w:rPr>
              <w:t>8”AC-6” Plastic</w:t>
            </w:r>
          </w:p>
        </w:tc>
        <w:tc>
          <w:tcPr>
            <w:tcW w:w="952" w:type="dxa"/>
            <w:noWrap/>
            <w:vAlign w:val="bottom"/>
          </w:tcPr>
          <w:p w14:paraId="5A281A43" w14:textId="77777777" w:rsidR="00A8146A" w:rsidRPr="00FA6E0F" w:rsidRDefault="00A8146A" w:rsidP="009C3865">
            <w:pPr>
              <w:rPr>
                <w:rFonts w:ascii="Calibri" w:hAnsi="Calibri" w:cs="Arial"/>
                <w:sz w:val="16"/>
                <w:szCs w:val="16"/>
              </w:rPr>
            </w:pPr>
          </w:p>
        </w:tc>
      </w:tr>
      <w:tr w:rsidR="00A8146A" w:rsidRPr="00FA6E0F" w14:paraId="47C18952" w14:textId="77777777" w:rsidTr="00B2511D">
        <w:trPr>
          <w:trHeight w:val="292"/>
        </w:trPr>
        <w:tc>
          <w:tcPr>
            <w:tcW w:w="5070" w:type="dxa"/>
            <w:noWrap/>
            <w:vAlign w:val="bottom"/>
          </w:tcPr>
          <w:p w14:paraId="71C592A5" w14:textId="485D6FEE" w:rsidR="00A8146A" w:rsidRPr="00FA6E0F" w:rsidRDefault="003E352D" w:rsidP="003E352D">
            <w:pPr>
              <w:jc w:val="right"/>
              <w:rPr>
                <w:rFonts w:ascii="Calibri" w:hAnsi="Calibri" w:cs="Arial"/>
                <w:sz w:val="16"/>
                <w:szCs w:val="16"/>
              </w:rPr>
            </w:pPr>
            <w:r>
              <w:rPr>
                <w:rFonts w:ascii="Calibri" w:hAnsi="Calibri" w:cs="Arial"/>
                <w:sz w:val="16"/>
                <w:szCs w:val="16"/>
              </w:rPr>
              <w:t>K20</w:t>
            </w:r>
          </w:p>
        </w:tc>
        <w:tc>
          <w:tcPr>
            <w:tcW w:w="3403" w:type="dxa"/>
            <w:noWrap/>
            <w:vAlign w:val="bottom"/>
          </w:tcPr>
          <w:p w14:paraId="4397B4B5" w14:textId="2F41CFE4" w:rsidR="00A8146A" w:rsidRPr="00FA6E0F" w:rsidRDefault="006F3854" w:rsidP="009C3865">
            <w:pPr>
              <w:rPr>
                <w:rFonts w:ascii="Calibri" w:hAnsi="Calibri" w:cs="Arial"/>
                <w:sz w:val="16"/>
                <w:szCs w:val="16"/>
              </w:rPr>
            </w:pPr>
            <w:proofErr w:type="gramStart"/>
            <w:r>
              <w:rPr>
                <w:rFonts w:ascii="Calibri" w:hAnsi="Calibri" w:cs="Arial"/>
                <w:sz w:val="16"/>
                <w:szCs w:val="16"/>
              </w:rPr>
              <w:t>8”Clay</w:t>
            </w:r>
            <w:proofErr w:type="gramEnd"/>
            <w:r>
              <w:rPr>
                <w:rFonts w:ascii="Calibri" w:hAnsi="Calibri" w:cs="Arial"/>
                <w:sz w:val="16"/>
                <w:szCs w:val="16"/>
              </w:rPr>
              <w:t>-6” Plastic</w:t>
            </w:r>
          </w:p>
        </w:tc>
        <w:tc>
          <w:tcPr>
            <w:tcW w:w="952" w:type="dxa"/>
            <w:noWrap/>
            <w:vAlign w:val="bottom"/>
          </w:tcPr>
          <w:p w14:paraId="2DFC6BD5" w14:textId="77777777" w:rsidR="00A8146A" w:rsidRPr="00FA6E0F" w:rsidRDefault="00A8146A" w:rsidP="009C3865">
            <w:pPr>
              <w:rPr>
                <w:rFonts w:ascii="Calibri" w:hAnsi="Calibri" w:cs="Arial"/>
                <w:sz w:val="16"/>
                <w:szCs w:val="16"/>
              </w:rPr>
            </w:pPr>
          </w:p>
        </w:tc>
      </w:tr>
      <w:tr w:rsidR="00A8146A" w:rsidRPr="00FA6E0F" w14:paraId="52E397E1" w14:textId="77777777" w:rsidTr="00B2511D">
        <w:trPr>
          <w:trHeight w:val="292"/>
        </w:trPr>
        <w:tc>
          <w:tcPr>
            <w:tcW w:w="5070" w:type="dxa"/>
            <w:noWrap/>
            <w:vAlign w:val="bottom"/>
          </w:tcPr>
          <w:p w14:paraId="74CEFC9A" w14:textId="3B842E45" w:rsidR="00A8146A" w:rsidRPr="00FA6E0F" w:rsidRDefault="003E352D" w:rsidP="003E352D">
            <w:pPr>
              <w:jc w:val="right"/>
              <w:rPr>
                <w:rFonts w:ascii="Calibri" w:hAnsi="Calibri" w:cs="Arial"/>
                <w:sz w:val="16"/>
                <w:szCs w:val="16"/>
              </w:rPr>
            </w:pPr>
            <w:r>
              <w:rPr>
                <w:rFonts w:ascii="Calibri" w:hAnsi="Calibri" w:cs="Arial"/>
                <w:sz w:val="16"/>
                <w:szCs w:val="16"/>
              </w:rPr>
              <w:t>K21</w:t>
            </w:r>
          </w:p>
        </w:tc>
        <w:tc>
          <w:tcPr>
            <w:tcW w:w="3403" w:type="dxa"/>
            <w:noWrap/>
            <w:vAlign w:val="bottom"/>
          </w:tcPr>
          <w:p w14:paraId="43BD9B34" w14:textId="77B1176C" w:rsidR="00A8146A" w:rsidRPr="00FA6E0F" w:rsidRDefault="00F0300F" w:rsidP="009C3865">
            <w:pPr>
              <w:rPr>
                <w:rFonts w:ascii="Calibri" w:hAnsi="Calibri" w:cs="Arial"/>
                <w:sz w:val="16"/>
                <w:szCs w:val="16"/>
              </w:rPr>
            </w:pPr>
            <w:r>
              <w:rPr>
                <w:rFonts w:ascii="Calibri" w:hAnsi="Calibri" w:cs="Arial"/>
                <w:sz w:val="16"/>
                <w:szCs w:val="16"/>
              </w:rPr>
              <w:t>8” Plastic-</w:t>
            </w:r>
            <w:proofErr w:type="gramStart"/>
            <w:r>
              <w:rPr>
                <w:rFonts w:ascii="Calibri" w:hAnsi="Calibri" w:cs="Arial"/>
                <w:sz w:val="16"/>
                <w:szCs w:val="16"/>
              </w:rPr>
              <w:t>6”Plastic</w:t>
            </w:r>
            <w:proofErr w:type="gramEnd"/>
          </w:p>
        </w:tc>
        <w:tc>
          <w:tcPr>
            <w:tcW w:w="952" w:type="dxa"/>
            <w:noWrap/>
            <w:vAlign w:val="bottom"/>
          </w:tcPr>
          <w:p w14:paraId="5BF7F7A0" w14:textId="77777777" w:rsidR="00A8146A" w:rsidRPr="00FA6E0F" w:rsidRDefault="00A8146A" w:rsidP="009C3865">
            <w:pPr>
              <w:rPr>
                <w:rFonts w:ascii="Calibri" w:hAnsi="Calibri" w:cs="Arial"/>
                <w:sz w:val="16"/>
                <w:szCs w:val="16"/>
              </w:rPr>
            </w:pPr>
          </w:p>
        </w:tc>
      </w:tr>
      <w:tr w:rsidR="00A8146A" w:rsidRPr="00FA6E0F" w14:paraId="2D2EDBDB" w14:textId="77777777" w:rsidTr="00B2511D">
        <w:trPr>
          <w:trHeight w:val="292"/>
        </w:trPr>
        <w:tc>
          <w:tcPr>
            <w:tcW w:w="5070" w:type="dxa"/>
            <w:noWrap/>
            <w:vAlign w:val="bottom"/>
          </w:tcPr>
          <w:p w14:paraId="3EDBD57D" w14:textId="1889E7FD" w:rsidR="00A8146A" w:rsidRPr="00FA6E0F" w:rsidRDefault="003E352D" w:rsidP="003E352D">
            <w:pPr>
              <w:jc w:val="right"/>
              <w:rPr>
                <w:rFonts w:ascii="Calibri" w:hAnsi="Calibri" w:cs="Arial"/>
                <w:sz w:val="16"/>
                <w:szCs w:val="16"/>
              </w:rPr>
            </w:pPr>
            <w:r>
              <w:rPr>
                <w:rFonts w:ascii="Calibri" w:hAnsi="Calibri" w:cs="Arial"/>
                <w:sz w:val="16"/>
                <w:szCs w:val="16"/>
              </w:rPr>
              <w:t>K22</w:t>
            </w:r>
          </w:p>
        </w:tc>
        <w:tc>
          <w:tcPr>
            <w:tcW w:w="3403" w:type="dxa"/>
            <w:noWrap/>
            <w:vAlign w:val="bottom"/>
          </w:tcPr>
          <w:p w14:paraId="1299EACA" w14:textId="08D5D14D" w:rsidR="00A8146A" w:rsidRPr="00FA6E0F" w:rsidRDefault="00F0300F" w:rsidP="009C3865">
            <w:pPr>
              <w:rPr>
                <w:rFonts w:ascii="Calibri" w:hAnsi="Calibri" w:cs="Arial"/>
                <w:sz w:val="16"/>
                <w:szCs w:val="16"/>
              </w:rPr>
            </w:pPr>
            <w:proofErr w:type="gramStart"/>
            <w:r>
              <w:rPr>
                <w:rFonts w:ascii="Calibri" w:hAnsi="Calibri" w:cs="Arial"/>
                <w:sz w:val="16"/>
                <w:szCs w:val="16"/>
              </w:rPr>
              <w:t>12”Clay</w:t>
            </w:r>
            <w:proofErr w:type="gramEnd"/>
            <w:r>
              <w:rPr>
                <w:rFonts w:ascii="Calibri" w:hAnsi="Calibri" w:cs="Arial"/>
                <w:sz w:val="16"/>
                <w:szCs w:val="16"/>
              </w:rPr>
              <w:t>-</w:t>
            </w:r>
            <w:proofErr w:type="gramStart"/>
            <w:r>
              <w:rPr>
                <w:rFonts w:ascii="Calibri" w:hAnsi="Calibri" w:cs="Arial"/>
                <w:sz w:val="16"/>
                <w:szCs w:val="16"/>
              </w:rPr>
              <w:t>12”Plastic</w:t>
            </w:r>
            <w:proofErr w:type="gramEnd"/>
          </w:p>
        </w:tc>
        <w:tc>
          <w:tcPr>
            <w:tcW w:w="952" w:type="dxa"/>
            <w:noWrap/>
            <w:vAlign w:val="bottom"/>
          </w:tcPr>
          <w:p w14:paraId="35D0FAB6" w14:textId="77777777" w:rsidR="00A8146A" w:rsidRPr="00FA6E0F" w:rsidRDefault="00A8146A" w:rsidP="009C3865">
            <w:pPr>
              <w:rPr>
                <w:rFonts w:ascii="Calibri" w:hAnsi="Calibri" w:cs="Arial"/>
                <w:sz w:val="16"/>
                <w:szCs w:val="16"/>
              </w:rPr>
            </w:pPr>
          </w:p>
        </w:tc>
      </w:tr>
      <w:tr w:rsidR="00A8146A" w:rsidRPr="00FA6E0F" w14:paraId="2804EBBD" w14:textId="77777777" w:rsidTr="00B2511D">
        <w:trPr>
          <w:trHeight w:val="292"/>
        </w:trPr>
        <w:tc>
          <w:tcPr>
            <w:tcW w:w="5070" w:type="dxa"/>
            <w:noWrap/>
            <w:vAlign w:val="bottom"/>
          </w:tcPr>
          <w:p w14:paraId="13B61A32" w14:textId="4B0F7F56" w:rsidR="00A8146A" w:rsidRPr="00FA6E0F" w:rsidRDefault="003E352D" w:rsidP="003E352D">
            <w:pPr>
              <w:jc w:val="right"/>
              <w:rPr>
                <w:rFonts w:ascii="Calibri" w:hAnsi="Calibri" w:cs="Arial"/>
                <w:sz w:val="16"/>
                <w:szCs w:val="16"/>
              </w:rPr>
            </w:pPr>
            <w:r>
              <w:rPr>
                <w:rFonts w:ascii="Calibri" w:hAnsi="Calibri" w:cs="Arial"/>
                <w:sz w:val="16"/>
                <w:szCs w:val="16"/>
              </w:rPr>
              <w:t>K23</w:t>
            </w:r>
          </w:p>
        </w:tc>
        <w:tc>
          <w:tcPr>
            <w:tcW w:w="3403" w:type="dxa"/>
            <w:noWrap/>
            <w:vAlign w:val="bottom"/>
          </w:tcPr>
          <w:p w14:paraId="4C17AC7B" w14:textId="023916B6" w:rsidR="00A8146A" w:rsidRPr="00FA6E0F" w:rsidRDefault="005C3E9D" w:rsidP="009C3865">
            <w:pPr>
              <w:rPr>
                <w:rFonts w:ascii="Calibri" w:hAnsi="Calibri" w:cs="Arial"/>
                <w:sz w:val="16"/>
                <w:szCs w:val="16"/>
              </w:rPr>
            </w:pPr>
            <w:r>
              <w:rPr>
                <w:rFonts w:ascii="Calibri" w:hAnsi="Calibri" w:cs="Arial"/>
                <w:sz w:val="16"/>
                <w:szCs w:val="16"/>
              </w:rPr>
              <w:t>8” x8” T-Y</w:t>
            </w:r>
          </w:p>
        </w:tc>
        <w:tc>
          <w:tcPr>
            <w:tcW w:w="952" w:type="dxa"/>
            <w:noWrap/>
            <w:vAlign w:val="bottom"/>
          </w:tcPr>
          <w:p w14:paraId="4340CCFD" w14:textId="77777777" w:rsidR="00A8146A" w:rsidRPr="00FA6E0F" w:rsidRDefault="00A8146A" w:rsidP="009C3865">
            <w:pPr>
              <w:rPr>
                <w:rFonts w:ascii="Calibri" w:hAnsi="Calibri" w:cs="Arial"/>
                <w:sz w:val="16"/>
                <w:szCs w:val="16"/>
              </w:rPr>
            </w:pPr>
          </w:p>
        </w:tc>
      </w:tr>
      <w:tr w:rsidR="00A8146A" w:rsidRPr="00FA6E0F" w14:paraId="1B254F16" w14:textId="77777777" w:rsidTr="00B2511D">
        <w:trPr>
          <w:trHeight w:val="292"/>
        </w:trPr>
        <w:tc>
          <w:tcPr>
            <w:tcW w:w="5070" w:type="dxa"/>
            <w:noWrap/>
            <w:vAlign w:val="bottom"/>
          </w:tcPr>
          <w:p w14:paraId="1BD39A8B" w14:textId="3153CFCE" w:rsidR="00A8146A" w:rsidRPr="00FA6E0F" w:rsidRDefault="003E352D" w:rsidP="003E352D">
            <w:pPr>
              <w:jc w:val="right"/>
              <w:rPr>
                <w:rFonts w:ascii="Calibri" w:hAnsi="Calibri" w:cs="Arial"/>
                <w:sz w:val="16"/>
                <w:szCs w:val="16"/>
              </w:rPr>
            </w:pPr>
            <w:r>
              <w:rPr>
                <w:rFonts w:ascii="Calibri" w:hAnsi="Calibri" w:cs="Arial"/>
                <w:sz w:val="16"/>
                <w:szCs w:val="16"/>
              </w:rPr>
              <w:t>K24</w:t>
            </w:r>
          </w:p>
        </w:tc>
        <w:tc>
          <w:tcPr>
            <w:tcW w:w="3403" w:type="dxa"/>
            <w:noWrap/>
            <w:vAlign w:val="bottom"/>
          </w:tcPr>
          <w:p w14:paraId="1FDC8058" w14:textId="002952AD" w:rsidR="00A8146A" w:rsidRPr="00FA6E0F" w:rsidRDefault="005C3E9D" w:rsidP="009C3865">
            <w:pPr>
              <w:rPr>
                <w:rFonts w:ascii="Calibri" w:hAnsi="Calibri" w:cs="Arial"/>
                <w:sz w:val="16"/>
                <w:szCs w:val="16"/>
              </w:rPr>
            </w:pPr>
            <w:r>
              <w:rPr>
                <w:rFonts w:ascii="Calibri" w:hAnsi="Calibri" w:cs="Arial"/>
                <w:sz w:val="16"/>
                <w:szCs w:val="16"/>
              </w:rPr>
              <w:t>8” 22-degree</w:t>
            </w:r>
          </w:p>
        </w:tc>
        <w:tc>
          <w:tcPr>
            <w:tcW w:w="952" w:type="dxa"/>
            <w:noWrap/>
            <w:vAlign w:val="bottom"/>
          </w:tcPr>
          <w:p w14:paraId="69346C22" w14:textId="77777777" w:rsidR="00A8146A" w:rsidRPr="00FA6E0F" w:rsidRDefault="00A8146A" w:rsidP="009C3865">
            <w:pPr>
              <w:rPr>
                <w:rFonts w:ascii="Calibri" w:hAnsi="Calibri" w:cs="Arial"/>
                <w:sz w:val="16"/>
                <w:szCs w:val="16"/>
              </w:rPr>
            </w:pPr>
          </w:p>
        </w:tc>
      </w:tr>
      <w:tr w:rsidR="006C6784" w:rsidRPr="00FA6E0F" w14:paraId="2C164FAD" w14:textId="77777777" w:rsidTr="00B2511D">
        <w:trPr>
          <w:trHeight w:val="292"/>
        </w:trPr>
        <w:tc>
          <w:tcPr>
            <w:tcW w:w="5070" w:type="dxa"/>
            <w:noWrap/>
            <w:vAlign w:val="bottom"/>
            <w:hideMark/>
          </w:tcPr>
          <w:p w14:paraId="4712FCE3" w14:textId="364542B2" w:rsidR="006C6784" w:rsidRPr="00FA6E0F" w:rsidRDefault="006C6784" w:rsidP="009C3865">
            <w:pPr>
              <w:rPr>
                <w:rFonts w:ascii="Calibri" w:hAnsi="Calibri" w:cs="Arial"/>
                <w:sz w:val="16"/>
                <w:szCs w:val="16"/>
              </w:rPr>
            </w:pPr>
            <w:r w:rsidRPr="00FA6E0F">
              <w:rPr>
                <w:rFonts w:ascii="Calibri" w:hAnsi="Calibri" w:cs="Arial"/>
                <w:sz w:val="16"/>
                <w:szCs w:val="16"/>
              </w:rPr>
              <w:t> </w:t>
            </w:r>
            <w:r w:rsidRPr="002B195D">
              <w:rPr>
                <w:rFonts w:ascii="Calibri" w:hAnsi="Calibri" w:cs="Arial"/>
                <w:sz w:val="18"/>
                <w:szCs w:val="18"/>
              </w:rPr>
              <w:t> </w:t>
            </w:r>
            <w:r w:rsidRPr="008D3C83">
              <w:rPr>
                <w:rFonts w:ascii="Times New Roman" w:eastAsia="Times New Roman" w:hAnsi="Times New Roman" w:cs="Times New Roman"/>
                <w:b/>
                <w:u w:val="single"/>
              </w:rPr>
              <w:t>Contractor Agrees to furnish the following at a discounted rate:</w:t>
            </w:r>
          </w:p>
        </w:tc>
        <w:tc>
          <w:tcPr>
            <w:tcW w:w="3403" w:type="dxa"/>
            <w:noWrap/>
            <w:vAlign w:val="bottom"/>
            <w:hideMark/>
          </w:tcPr>
          <w:p w14:paraId="3E7C6103" w14:textId="77777777" w:rsidR="006C6784" w:rsidRPr="00FA6E0F" w:rsidRDefault="006C6784" w:rsidP="009C3865">
            <w:pPr>
              <w:jc w:val="right"/>
              <w:rPr>
                <w:rFonts w:ascii="Calibri" w:hAnsi="Calibri" w:cs="Arial"/>
                <w:b/>
                <w:bCs/>
                <w:sz w:val="16"/>
                <w:szCs w:val="16"/>
              </w:rPr>
            </w:pPr>
            <w:r w:rsidRPr="00FA6E0F">
              <w:rPr>
                <w:rFonts w:ascii="Calibri" w:hAnsi="Calibri" w:cs="Arial"/>
                <w:b/>
                <w:bCs/>
                <w:sz w:val="16"/>
                <w:szCs w:val="16"/>
              </w:rPr>
              <w:t>GROUP K TOTAL</w:t>
            </w:r>
          </w:p>
        </w:tc>
        <w:tc>
          <w:tcPr>
            <w:tcW w:w="952" w:type="dxa"/>
            <w:noWrap/>
            <w:vAlign w:val="bottom"/>
            <w:hideMark/>
          </w:tcPr>
          <w:p w14:paraId="44A2940B" w14:textId="6F10D70B" w:rsidR="006C6784" w:rsidRPr="00FA6E0F" w:rsidRDefault="006C6784" w:rsidP="009C3865">
            <w:pPr>
              <w:jc w:val="center"/>
              <w:rPr>
                <w:rFonts w:ascii="Calibri" w:hAnsi="Calibri" w:cs="Arial"/>
                <w:b/>
                <w:bCs/>
                <w:sz w:val="16"/>
                <w:szCs w:val="16"/>
              </w:rPr>
            </w:pPr>
            <w:r w:rsidRPr="00FA6E0F">
              <w:rPr>
                <w:rFonts w:ascii="Calibri" w:hAnsi="Calibri" w:cs="Arial"/>
                <w:b/>
                <w:bCs/>
                <w:sz w:val="16"/>
                <w:szCs w:val="16"/>
              </w:rPr>
              <w:t> </w:t>
            </w:r>
            <w:r>
              <w:rPr>
                <w:rFonts w:ascii="Calibri" w:hAnsi="Calibri" w:cs="Arial"/>
                <w:b/>
                <w:bCs/>
                <w:sz w:val="16"/>
                <w:szCs w:val="16"/>
              </w:rPr>
              <w:t xml:space="preserve">               %</w:t>
            </w:r>
          </w:p>
        </w:tc>
      </w:tr>
    </w:tbl>
    <w:p w14:paraId="215A67CA" w14:textId="77777777" w:rsidR="006C6784" w:rsidRDefault="006C6784"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F051B34" w14:textId="77777777" w:rsidR="0076407C"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76712A3" w14:textId="77777777" w:rsidR="0076407C" w:rsidRPr="002B195D" w:rsidRDefault="0076407C"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206" w:type="dxa"/>
        <w:tblInd w:w="93" w:type="dxa"/>
        <w:tblLook w:val="04A0" w:firstRow="1" w:lastRow="0" w:firstColumn="1" w:lastColumn="0" w:noHBand="0" w:noVBand="1"/>
      </w:tblPr>
      <w:tblGrid>
        <w:gridCol w:w="4610"/>
        <w:gridCol w:w="3592"/>
        <w:gridCol w:w="1004"/>
      </w:tblGrid>
      <w:tr w:rsidR="002B195D" w:rsidRPr="002B195D" w14:paraId="4EACB312" w14:textId="77777777" w:rsidTr="00FA6E0F">
        <w:trPr>
          <w:trHeight w:val="293"/>
        </w:trPr>
        <w:tc>
          <w:tcPr>
            <w:tcW w:w="4610" w:type="dxa"/>
            <w:tcBorders>
              <w:top w:val="single" w:sz="4" w:space="0" w:color="auto"/>
              <w:left w:val="single" w:sz="4" w:space="0" w:color="auto"/>
              <w:bottom w:val="single" w:sz="4" w:space="0" w:color="auto"/>
              <w:right w:val="single" w:sz="4" w:space="0" w:color="auto"/>
            </w:tcBorders>
            <w:noWrap/>
            <w:vAlign w:val="bottom"/>
            <w:hideMark/>
          </w:tcPr>
          <w:p w14:paraId="6FCC0D73" w14:textId="77777777" w:rsidR="002B195D" w:rsidRPr="00FA6E0F" w:rsidRDefault="002B195D">
            <w:pPr>
              <w:rPr>
                <w:rFonts w:ascii="Calibri" w:hAnsi="Calibri" w:cs="Arial"/>
                <w:b/>
                <w:bCs/>
                <w:sz w:val="16"/>
                <w:szCs w:val="16"/>
              </w:rPr>
            </w:pPr>
            <w:r w:rsidRPr="00FA6E0F">
              <w:rPr>
                <w:rFonts w:ascii="Calibri" w:hAnsi="Calibri" w:cs="Arial"/>
                <w:b/>
                <w:bCs/>
                <w:sz w:val="16"/>
                <w:szCs w:val="16"/>
              </w:rPr>
              <w:t>GROUP L</w:t>
            </w:r>
          </w:p>
        </w:tc>
        <w:tc>
          <w:tcPr>
            <w:tcW w:w="3592" w:type="dxa"/>
            <w:tcBorders>
              <w:top w:val="single" w:sz="4" w:space="0" w:color="auto"/>
              <w:left w:val="nil"/>
              <w:bottom w:val="single" w:sz="4" w:space="0" w:color="auto"/>
              <w:right w:val="single" w:sz="4" w:space="0" w:color="auto"/>
            </w:tcBorders>
            <w:noWrap/>
            <w:vAlign w:val="bottom"/>
            <w:hideMark/>
          </w:tcPr>
          <w:p w14:paraId="022CF62F"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1004" w:type="dxa"/>
            <w:tcBorders>
              <w:top w:val="single" w:sz="4" w:space="0" w:color="auto"/>
              <w:left w:val="nil"/>
              <w:bottom w:val="single" w:sz="4" w:space="0" w:color="auto"/>
              <w:right w:val="single" w:sz="4" w:space="0" w:color="auto"/>
            </w:tcBorders>
            <w:noWrap/>
            <w:vAlign w:val="bottom"/>
            <w:hideMark/>
          </w:tcPr>
          <w:p w14:paraId="11ED10D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21E05863"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525EA0A4" w14:textId="5E68A5F0" w:rsidR="002B195D" w:rsidRPr="00FA6E0F" w:rsidRDefault="002B195D">
            <w:pPr>
              <w:rPr>
                <w:rFonts w:ascii="Calibri" w:hAnsi="Calibri" w:cs="Arial"/>
                <w:b/>
                <w:bCs/>
                <w:sz w:val="16"/>
                <w:szCs w:val="16"/>
              </w:rPr>
            </w:pPr>
            <w:r w:rsidRPr="00FA6E0F">
              <w:rPr>
                <w:rFonts w:ascii="Calibri" w:hAnsi="Calibri" w:cs="Arial"/>
                <w:b/>
                <w:bCs/>
                <w:sz w:val="16"/>
                <w:szCs w:val="16"/>
              </w:rPr>
              <w:t>Description of Items L1-L2</w:t>
            </w:r>
            <w:r w:rsidR="00066AAA">
              <w:rPr>
                <w:rFonts w:ascii="Calibri" w:hAnsi="Calibri" w:cs="Arial"/>
                <w:b/>
                <w:bCs/>
                <w:sz w:val="16"/>
                <w:szCs w:val="16"/>
              </w:rPr>
              <w:t>9</w:t>
            </w:r>
            <w:r w:rsidRPr="00FA6E0F">
              <w:rPr>
                <w:rFonts w:ascii="Calibri" w:hAnsi="Calibri" w:cs="Arial"/>
                <w:b/>
                <w:bCs/>
                <w:sz w:val="16"/>
                <w:szCs w:val="16"/>
              </w:rPr>
              <w:t>:</w:t>
            </w:r>
          </w:p>
        </w:tc>
        <w:tc>
          <w:tcPr>
            <w:tcW w:w="3592" w:type="dxa"/>
            <w:tcBorders>
              <w:top w:val="nil"/>
              <w:left w:val="nil"/>
              <w:bottom w:val="single" w:sz="4" w:space="0" w:color="auto"/>
              <w:right w:val="single" w:sz="4" w:space="0" w:color="auto"/>
            </w:tcBorders>
            <w:noWrap/>
            <w:vAlign w:val="bottom"/>
            <w:hideMark/>
          </w:tcPr>
          <w:p w14:paraId="13458B06"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1004" w:type="dxa"/>
            <w:tcBorders>
              <w:top w:val="nil"/>
              <w:left w:val="nil"/>
              <w:bottom w:val="single" w:sz="4" w:space="0" w:color="auto"/>
              <w:right w:val="single" w:sz="4" w:space="0" w:color="auto"/>
            </w:tcBorders>
            <w:noWrap/>
            <w:vAlign w:val="bottom"/>
            <w:hideMark/>
          </w:tcPr>
          <w:p w14:paraId="6DF317AE" w14:textId="607A7E8D" w:rsidR="002B195D" w:rsidRPr="00FA6E0F" w:rsidRDefault="002B195D">
            <w:pPr>
              <w:rPr>
                <w:rFonts w:ascii="Calibri" w:hAnsi="Calibri" w:cs="Arial"/>
                <w:sz w:val="16"/>
                <w:szCs w:val="16"/>
              </w:rPr>
            </w:pPr>
            <w:r w:rsidRPr="00FA6E0F">
              <w:rPr>
                <w:rFonts w:ascii="Calibri" w:hAnsi="Calibri" w:cs="Arial"/>
                <w:sz w:val="16"/>
                <w:szCs w:val="16"/>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1AC6FAEA"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6276E5F5" w14:textId="77777777" w:rsidR="002B195D" w:rsidRPr="00FA6E0F" w:rsidRDefault="002B195D">
            <w:pPr>
              <w:rPr>
                <w:rFonts w:ascii="Calibri" w:hAnsi="Calibri" w:cs="Arial"/>
                <w:b/>
                <w:bCs/>
                <w:sz w:val="16"/>
                <w:szCs w:val="16"/>
              </w:rPr>
            </w:pPr>
            <w:r w:rsidRPr="00FA6E0F">
              <w:rPr>
                <w:rFonts w:ascii="Calibri" w:hAnsi="Calibri" w:cs="Arial"/>
                <w:b/>
                <w:bCs/>
                <w:sz w:val="16"/>
                <w:szCs w:val="16"/>
              </w:rPr>
              <w:t xml:space="preserve">Cast Iron Curb &amp; Valve Boxes, Risers &amp; Lids, Manhole Covers </w:t>
            </w:r>
          </w:p>
        </w:tc>
        <w:tc>
          <w:tcPr>
            <w:tcW w:w="3592" w:type="dxa"/>
            <w:tcBorders>
              <w:top w:val="nil"/>
              <w:left w:val="nil"/>
              <w:bottom w:val="single" w:sz="4" w:space="0" w:color="auto"/>
              <w:right w:val="single" w:sz="4" w:space="0" w:color="auto"/>
            </w:tcBorders>
            <w:noWrap/>
            <w:vAlign w:val="bottom"/>
            <w:hideMark/>
          </w:tcPr>
          <w:p w14:paraId="0660CFEF"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1004" w:type="dxa"/>
            <w:tcBorders>
              <w:top w:val="nil"/>
              <w:left w:val="nil"/>
              <w:bottom w:val="single" w:sz="4" w:space="0" w:color="auto"/>
              <w:right w:val="single" w:sz="4" w:space="0" w:color="auto"/>
            </w:tcBorders>
            <w:noWrap/>
            <w:vAlign w:val="bottom"/>
            <w:hideMark/>
          </w:tcPr>
          <w:p w14:paraId="4B15B4D4"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213A9361"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5E94AAF0" w14:textId="77777777" w:rsidR="002B195D" w:rsidRPr="00FA6E0F" w:rsidRDefault="002B195D">
            <w:pPr>
              <w:jc w:val="right"/>
              <w:rPr>
                <w:rFonts w:ascii="Calibri" w:hAnsi="Calibri" w:cs="Arial"/>
                <w:sz w:val="16"/>
                <w:szCs w:val="16"/>
              </w:rPr>
            </w:pPr>
            <w:r w:rsidRPr="00FA6E0F">
              <w:rPr>
                <w:rFonts w:ascii="Calibri" w:hAnsi="Calibri" w:cs="Arial"/>
                <w:sz w:val="16"/>
                <w:szCs w:val="16"/>
              </w:rPr>
              <w:t>L1</w:t>
            </w:r>
          </w:p>
        </w:tc>
        <w:tc>
          <w:tcPr>
            <w:tcW w:w="3592" w:type="dxa"/>
            <w:tcBorders>
              <w:top w:val="nil"/>
              <w:left w:val="nil"/>
              <w:bottom w:val="single" w:sz="4" w:space="0" w:color="auto"/>
              <w:right w:val="single" w:sz="4" w:space="0" w:color="auto"/>
            </w:tcBorders>
            <w:noWrap/>
            <w:vAlign w:val="bottom"/>
            <w:hideMark/>
          </w:tcPr>
          <w:p w14:paraId="086EA16B" w14:textId="77777777" w:rsidR="002B195D" w:rsidRPr="00FA6E0F" w:rsidRDefault="002B195D">
            <w:pPr>
              <w:rPr>
                <w:rFonts w:ascii="Calibri" w:hAnsi="Calibri" w:cs="Arial"/>
                <w:sz w:val="16"/>
                <w:szCs w:val="16"/>
              </w:rPr>
            </w:pPr>
            <w:r w:rsidRPr="00FA6E0F">
              <w:rPr>
                <w:rFonts w:ascii="Calibri" w:hAnsi="Calibri" w:cs="Arial"/>
                <w:sz w:val="16"/>
                <w:szCs w:val="16"/>
              </w:rPr>
              <w:t>Manhole Frame&amp; Lid, Standard</w:t>
            </w:r>
          </w:p>
        </w:tc>
        <w:tc>
          <w:tcPr>
            <w:tcW w:w="1004" w:type="dxa"/>
            <w:tcBorders>
              <w:top w:val="nil"/>
              <w:left w:val="nil"/>
              <w:bottom w:val="single" w:sz="4" w:space="0" w:color="auto"/>
              <w:right w:val="single" w:sz="4" w:space="0" w:color="auto"/>
            </w:tcBorders>
            <w:noWrap/>
            <w:vAlign w:val="bottom"/>
            <w:hideMark/>
          </w:tcPr>
          <w:p w14:paraId="17332C63"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1C483196"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5F34B9AB" w14:textId="77777777" w:rsidR="002B195D" w:rsidRPr="00FA6E0F" w:rsidRDefault="002B195D">
            <w:pPr>
              <w:jc w:val="right"/>
              <w:rPr>
                <w:rFonts w:ascii="Calibri" w:hAnsi="Calibri" w:cs="Arial"/>
                <w:sz w:val="16"/>
                <w:szCs w:val="16"/>
              </w:rPr>
            </w:pPr>
            <w:r w:rsidRPr="00FA6E0F">
              <w:rPr>
                <w:rFonts w:ascii="Calibri" w:hAnsi="Calibri" w:cs="Arial"/>
                <w:sz w:val="16"/>
                <w:szCs w:val="16"/>
              </w:rPr>
              <w:t>L2</w:t>
            </w:r>
          </w:p>
        </w:tc>
        <w:tc>
          <w:tcPr>
            <w:tcW w:w="3592" w:type="dxa"/>
            <w:tcBorders>
              <w:top w:val="nil"/>
              <w:left w:val="nil"/>
              <w:bottom w:val="single" w:sz="4" w:space="0" w:color="auto"/>
              <w:right w:val="single" w:sz="4" w:space="0" w:color="auto"/>
            </w:tcBorders>
            <w:noWrap/>
            <w:vAlign w:val="bottom"/>
            <w:hideMark/>
          </w:tcPr>
          <w:p w14:paraId="04C3AF44" w14:textId="77777777" w:rsidR="002B195D" w:rsidRPr="00FA6E0F" w:rsidRDefault="002B195D">
            <w:pPr>
              <w:rPr>
                <w:rFonts w:ascii="Calibri" w:hAnsi="Calibri" w:cs="Arial"/>
                <w:sz w:val="16"/>
                <w:szCs w:val="16"/>
              </w:rPr>
            </w:pPr>
            <w:r w:rsidRPr="00FA6E0F">
              <w:rPr>
                <w:rFonts w:ascii="Calibri" w:hAnsi="Calibri" w:cs="Arial"/>
                <w:sz w:val="16"/>
                <w:szCs w:val="16"/>
              </w:rPr>
              <w:t>Manhole Frame&amp; Lid, Bolt Down</w:t>
            </w:r>
          </w:p>
        </w:tc>
        <w:tc>
          <w:tcPr>
            <w:tcW w:w="1004" w:type="dxa"/>
            <w:tcBorders>
              <w:top w:val="nil"/>
              <w:left w:val="nil"/>
              <w:bottom w:val="single" w:sz="4" w:space="0" w:color="auto"/>
              <w:right w:val="single" w:sz="4" w:space="0" w:color="auto"/>
            </w:tcBorders>
            <w:noWrap/>
            <w:vAlign w:val="bottom"/>
            <w:hideMark/>
          </w:tcPr>
          <w:p w14:paraId="62276485"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7B37FEE2"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18A31738" w14:textId="77777777" w:rsidR="002B195D" w:rsidRPr="00FA6E0F" w:rsidRDefault="002B195D">
            <w:pPr>
              <w:jc w:val="right"/>
              <w:rPr>
                <w:rFonts w:ascii="Calibri" w:hAnsi="Calibri" w:cs="Arial"/>
                <w:sz w:val="16"/>
                <w:szCs w:val="16"/>
              </w:rPr>
            </w:pPr>
            <w:r w:rsidRPr="00FA6E0F">
              <w:rPr>
                <w:rFonts w:ascii="Calibri" w:hAnsi="Calibri" w:cs="Arial"/>
                <w:sz w:val="16"/>
                <w:szCs w:val="16"/>
              </w:rPr>
              <w:t>L3</w:t>
            </w:r>
          </w:p>
        </w:tc>
        <w:tc>
          <w:tcPr>
            <w:tcW w:w="3592" w:type="dxa"/>
            <w:tcBorders>
              <w:top w:val="nil"/>
              <w:left w:val="nil"/>
              <w:bottom w:val="single" w:sz="4" w:space="0" w:color="auto"/>
              <w:right w:val="single" w:sz="4" w:space="0" w:color="auto"/>
            </w:tcBorders>
            <w:noWrap/>
            <w:vAlign w:val="bottom"/>
            <w:hideMark/>
          </w:tcPr>
          <w:p w14:paraId="43BE7D03" w14:textId="77777777" w:rsidR="002B195D" w:rsidRPr="00FA6E0F" w:rsidRDefault="002B195D">
            <w:pPr>
              <w:rPr>
                <w:rFonts w:ascii="Calibri" w:hAnsi="Calibri" w:cs="Arial"/>
                <w:sz w:val="16"/>
                <w:szCs w:val="16"/>
              </w:rPr>
            </w:pPr>
            <w:r w:rsidRPr="00FA6E0F">
              <w:rPr>
                <w:rFonts w:ascii="Calibri" w:hAnsi="Calibri" w:cs="Arial"/>
                <w:sz w:val="16"/>
                <w:szCs w:val="16"/>
              </w:rPr>
              <w:t>Manhole Ext. 25-1/4" Dia. 2-1/2" Thick 1-1/2" Rise</w:t>
            </w:r>
          </w:p>
        </w:tc>
        <w:tc>
          <w:tcPr>
            <w:tcW w:w="1004" w:type="dxa"/>
            <w:tcBorders>
              <w:top w:val="nil"/>
              <w:left w:val="nil"/>
              <w:bottom w:val="single" w:sz="4" w:space="0" w:color="auto"/>
              <w:right w:val="single" w:sz="4" w:space="0" w:color="auto"/>
            </w:tcBorders>
            <w:noWrap/>
            <w:vAlign w:val="bottom"/>
            <w:hideMark/>
          </w:tcPr>
          <w:p w14:paraId="7DCEA25E"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5A69ADDA"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2E3A255B" w14:textId="77777777" w:rsidR="002B195D" w:rsidRPr="00FA6E0F" w:rsidRDefault="002B195D">
            <w:pPr>
              <w:jc w:val="right"/>
              <w:rPr>
                <w:rFonts w:ascii="Calibri" w:hAnsi="Calibri" w:cs="Arial"/>
                <w:sz w:val="16"/>
                <w:szCs w:val="16"/>
              </w:rPr>
            </w:pPr>
            <w:r w:rsidRPr="00FA6E0F">
              <w:rPr>
                <w:rFonts w:ascii="Calibri" w:hAnsi="Calibri" w:cs="Arial"/>
                <w:sz w:val="16"/>
                <w:szCs w:val="16"/>
              </w:rPr>
              <w:t>L4</w:t>
            </w:r>
          </w:p>
        </w:tc>
        <w:tc>
          <w:tcPr>
            <w:tcW w:w="3592" w:type="dxa"/>
            <w:tcBorders>
              <w:top w:val="nil"/>
              <w:left w:val="nil"/>
              <w:bottom w:val="single" w:sz="4" w:space="0" w:color="auto"/>
              <w:right w:val="single" w:sz="4" w:space="0" w:color="auto"/>
            </w:tcBorders>
            <w:noWrap/>
            <w:vAlign w:val="bottom"/>
            <w:hideMark/>
          </w:tcPr>
          <w:p w14:paraId="07B7D447" w14:textId="77777777" w:rsidR="002B195D" w:rsidRPr="00FA6E0F" w:rsidRDefault="002B195D">
            <w:pPr>
              <w:rPr>
                <w:rFonts w:ascii="Calibri" w:hAnsi="Calibri" w:cs="Arial"/>
                <w:sz w:val="16"/>
                <w:szCs w:val="16"/>
              </w:rPr>
            </w:pPr>
            <w:r w:rsidRPr="00FA6E0F">
              <w:rPr>
                <w:rFonts w:ascii="Calibri" w:hAnsi="Calibri" w:cs="Arial"/>
                <w:sz w:val="16"/>
                <w:szCs w:val="16"/>
              </w:rPr>
              <w:t>Manhole Ext. 25-1/4" Dia. 2-1/2" Thick 2" Rise</w:t>
            </w:r>
          </w:p>
        </w:tc>
        <w:tc>
          <w:tcPr>
            <w:tcW w:w="1004" w:type="dxa"/>
            <w:tcBorders>
              <w:top w:val="nil"/>
              <w:left w:val="nil"/>
              <w:bottom w:val="single" w:sz="4" w:space="0" w:color="auto"/>
              <w:right w:val="single" w:sz="4" w:space="0" w:color="auto"/>
            </w:tcBorders>
            <w:noWrap/>
            <w:vAlign w:val="bottom"/>
            <w:hideMark/>
          </w:tcPr>
          <w:p w14:paraId="32574E75"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50D96EE2"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233F6BC0" w14:textId="77777777" w:rsidR="002B195D" w:rsidRPr="00FA6E0F" w:rsidRDefault="002B195D">
            <w:pPr>
              <w:jc w:val="right"/>
              <w:rPr>
                <w:rFonts w:ascii="Calibri" w:hAnsi="Calibri" w:cs="Arial"/>
                <w:sz w:val="16"/>
                <w:szCs w:val="16"/>
              </w:rPr>
            </w:pPr>
            <w:r w:rsidRPr="00FA6E0F">
              <w:rPr>
                <w:rFonts w:ascii="Calibri" w:hAnsi="Calibri" w:cs="Arial"/>
                <w:sz w:val="16"/>
                <w:szCs w:val="16"/>
              </w:rPr>
              <w:t>L5</w:t>
            </w:r>
          </w:p>
        </w:tc>
        <w:tc>
          <w:tcPr>
            <w:tcW w:w="3592" w:type="dxa"/>
            <w:tcBorders>
              <w:top w:val="nil"/>
              <w:left w:val="nil"/>
              <w:bottom w:val="single" w:sz="4" w:space="0" w:color="auto"/>
              <w:right w:val="single" w:sz="4" w:space="0" w:color="auto"/>
            </w:tcBorders>
            <w:noWrap/>
            <w:vAlign w:val="bottom"/>
            <w:hideMark/>
          </w:tcPr>
          <w:p w14:paraId="53155946" w14:textId="77777777" w:rsidR="002B195D" w:rsidRPr="00FA6E0F" w:rsidRDefault="002B195D">
            <w:pPr>
              <w:rPr>
                <w:rFonts w:ascii="Calibri" w:hAnsi="Calibri" w:cs="Arial"/>
                <w:sz w:val="16"/>
                <w:szCs w:val="16"/>
              </w:rPr>
            </w:pPr>
            <w:r w:rsidRPr="00FA6E0F">
              <w:rPr>
                <w:rFonts w:ascii="Calibri" w:hAnsi="Calibri" w:cs="Arial"/>
                <w:sz w:val="16"/>
                <w:szCs w:val="16"/>
              </w:rPr>
              <w:t>Manhole Ext. 25-1/4" Dia. 2-1/2" Thick 2-1/2" Rise</w:t>
            </w:r>
          </w:p>
        </w:tc>
        <w:tc>
          <w:tcPr>
            <w:tcW w:w="1004" w:type="dxa"/>
            <w:tcBorders>
              <w:top w:val="nil"/>
              <w:left w:val="nil"/>
              <w:bottom w:val="single" w:sz="4" w:space="0" w:color="auto"/>
              <w:right w:val="single" w:sz="4" w:space="0" w:color="auto"/>
            </w:tcBorders>
            <w:noWrap/>
            <w:vAlign w:val="bottom"/>
            <w:hideMark/>
          </w:tcPr>
          <w:p w14:paraId="750EB8EE"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6D289859"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407FA7A6" w14:textId="77777777" w:rsidR="002B195D" w:rsidRPr="00FA6E0F" w:rsidRDefault="002B195D">
            <w:pPr>
              <w:jc w:val="right"/>
              <w:rPr>
                <w:rFonts w:ascii="Calibri" w:hAnsi="Calibri" w:cs="Arial"/>
                <w:sz w:val="16"/>
                <w:szCs w:val="16"/>
              </w:rPr>
            </w:pPr>
            <w:r w:rsidRPr="00FA6E0F">
              <w:rPr>
                <w:rFonts w:ascii="Calibri" w:hAnsi="Calibri" w:cs="Arial"/>
                <w:sz w:val="16"/>
                <w:szCs w:val="16"/>
              </w:rPr>
              <w:t>L6</w:t>
            </w:r>
          </w:p>
        </w:tc>
        <w:tc>
          <w:tcPr>
            <w:tcW w:w="3592" w:type="dxa"/>
            <w:tcBorders>
              <w:top w:val="nil"/>
              <w:left w:val="nil"/>
              <w:bottom w:val="single" w:sz="4" w:space="0" w:color="auto"/>
              <w:right w:val="single" w:sz="4" w:space="0" w:color="auto"/>
            </w:tcBorders>
            <w:noWrap/>
            <w:vAlign w:val="bottom"/>
            <w:hideMark/>
          </w:tcPr>
          <w:p w14:paraId="7C4F5315" w14:textId="77777777" w:rsidR="002B195D" w:rsidRPr="00FA6E0F" w:rsidRDefault="002B195D">
            <w:pPr>
              <w:rPr>
                <w:rFonts w:ascii="Calibri" w:hAnsi="Calibri" w:cs="Arial"/>
                <w:sz w:val="16"/>
                <w:szCs w:val="16"/>
              </w:rPr>
            </w:pPr>
            <w:r w:rsidRPr="00FA6E0F">
              <w:rPr>
                <w:rFonts w:ascii="Calibri" w:hAnsi="Calibri" w:cs="Arial"/>
                <w:sz w:val="16"/>
                <w:szCs w:val="16"/>
              </w:rPr>
              <w:t>Manhole Ext. 25-1/4" Dia. 2-1/2" Thick 3" Rise</w:t>
            </w:r>
          </w:p>
        </w:tc>
        <w:tc>
          <w:tcPr>
            <w:tcW w:w="1004" w:type="dxa"/>
            <w:tcBorders>
              <w:top w:val="nil"/>
              <w:left w:val="nil"/>
              <w:bottom w:val="single" w:sz="4" w:space="0" w:color="auto"/>
              <w:right w:val="single" w:sz="4" w:space="0" w:color="auto"/>
            </w:tcBorders>
            <w:noWrap/>
            <w:vAlign w:val="bottom"/>
            <w:hideMark/>
          </w:tcPr>
          <w:p w14:paraId="0A334D49"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2B195D" w:rsidRPr="002B195D" w14:paraId="0212EB28"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49697C54" w14:textId="77777777" w:rsidR="002B195D" w:rsidRPr="00FA6E0F" w:rsidRDefault="002B195D">
            <w:pPr>
              <w:jc w:val="right"/>
              <w:rPr>
                <w:rFonts w:ascii="Calibri" w:hAnsi="Calibri" w:cs="Arial"/>
                <w:sz w:val="16"/>
                <w:szCs w:val="16"/>
              </w:rPr>
            </w:pPr>
            <w:r w:rsidRPr="00FA6E0F">
              <w:rPr>
                <w:rFonts w:ascii="Calibri" w:hAnsi="Calibri" w:cs="Arial"/>
                <w:sz w:val="16"/>
                <w:szCs w:val="16"/>
              </w:rPr>
              <w:t>L7</w:t>
            </w:r>
          </w:p>
        </w:tc>
        <w:tc>
          <w:tcPr>
            <w:tcW w:w="3592" w:type="dxa"/>
            <w:tcBorders>
              <w:top w:val="nil"/>
              <w:left w:val="nil"/>
              <w:bottom w:val="single" w:sz="4" w:space="0" w:color="auto"/>
              <w:right w:val="single" w:sz="4" w:space="0" w:color="auto"/>
            </w:tcBorders>
            <w:noWrap/>
            <w:vAlign w:val="bottom"/>
            <w:hideMark/>
          </w:tcPr>
          <w:p w14:paraId="6ED36EDD" w14:textId="77777777" w:rsidR="002B195D" w:rsidRPr="00FA6E0F" w:rsidRDefault="002B195D">
            <w:pPr>
              <w:rPr>
                <w:rFonts w:ascii="Calibri" w:hAnsi="Calibri" w:cs="Arial"/>
                <w:sz w:val="16"/>
                <w:szCs w:val="16"/>
              </w:rPr>
            </w:pPr>
            <w:r w:rsidRPr="00FA6E0F">
              <w:rPr>
                <w:rFonts w:ascii="Calibri" w:hAnsi="Calibri" w:cs="Arial"/>
                <w:sz w:val="16"/>
                <w:szCs w:val="16"/>
              </w:rPr>
              <w:t>Manhole Ext. 25-1/4" Dia. 2-1/2" Thick 4" Rise</w:t>
            </w:r>
          </w:p>
        </w:tc>
        <w:tc>
          <w:tcPr>
            <w:tcW w:w="1004" w:type="dxa"/>
            <w:tcBorders>
              <w:top w:val="nil"/>
              <w:left w:val="nil"/>
              <w:bottom w:val="single" w:sz="4" w:space="0" w:color="auto"/>
              <w:right w:val="single" w:sz="4" w:space="0" w:color="auto"/>
            </w:tcBorders>
            <w:noWrap/>
            <w:vAlign w:val="bottom"/>
            <w:hideMark/>
          </w:tcPr>
          <w:p w14:paraId="40511802" w14:textId="77777777"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p>
        </w:tc>
      </w:tr>
      <w:tr w:rsidR="00066AAA" w:rsidRPr="002B195D" w14:paraId="3E5AC50B"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tcPr>
          <w:p w14:paraId="33A1E1B6" w14:textId="7E414E88" w:rsidR="00066AAA" w:rsidRPr="00FA6E0F" w:rsidRDefault="00066AAA" w:rsidP="00066AAA">
            <w:pPr>
              <w:jc w:val="right"/>
              <w:rPr>
                <w:rFonts w:ascii="Calibri" w:hAnsi="Calibri" w:cs="Arial"/>
                <w:sz w:val="16"/>
                <w:szCs w:val="16"/>
              </w:rPr>
            </w:pPr>
            <w:r>
              <w:rPr>
                <w:rFonts w:ascii="Calibri" w:hAnsi="Calibri" w:cs="Arial"/>
                <w:sz w:val="16"/>
                <w:szCs w:val="16"/>
              </w:rPr>
              <w:t>L8</w:t>
            </w:r>
          </w:p>
        </w:tc>
        <w:tc>
          <w:tcPr>
            <w:tcW w:w="3592" w:type="dxa"/>
            <w:tcBorders>
              <w:top w:val="nil"/>
              <w:left w:val="nil"/>
              <w:bottom w:val="single" w:sz="4" w:space="0" w:color="auto"/>
              <w:right w:val="single" w:sz="4" w:space="0" w:color="auto"/>
            </w:tcBorders>
            <w:noWrap/>
            <w:vAlign w:val="bottom"/>
          </w:tcPr>
          <w:p w14:paraId="645CD011" w14:textId="06B5B9BC" w:rsidR="00066AAA" w:rsidRPr="00FA6E0F" w:rsidRDefault="00066AAA" w:rsidP="00066AAA">
            <w:pPr>
              <w:rPr>
                <w:rFonts w:ascii="Calibri" w:hAnsi="Calibri" w:cs="Arial"/>
                <w:sz w:val="16"/>
                <w:szCs w:val="16"/>
              </w:rPr>
            </w:pPr>
            <w:r w:rsidRPr="00FA6E0F">
              <w:rPr>
                <w:rFonts w:ascii="Calibri" w:hAnsi="Calibri" w:cs="Arial"/>
                <w:sz w:val="16"/>
                <w:szCs w:val="16"/>
              </w:rPr>
              <w:t xml:space="preserve">Manhole Ext. </w:t>
            </w:r>
            <w:r>
              <w:rPr>
                <w:rFonts w:ascii="Calibri" w:hAnsi="Calibri" w:cs="Arial"/>
                <w:sz w:val="16"/>
                <w:szCs w:val="16"/>
              </w:rPr>
              <w:t>24</w:t>
            </w:r>
            <w:r w:rsidRPr="00FA6E0F">
              <w:rPr>
                <w:rFonts w:ascii="Calibri" w:hAnsi="Calibri" w:cs="Arial"/>
                <w:sz w:val="16"/>
                <w:szCs w:val="16"/>
              </w:rPr>
              <w:t>" Dia. 2-1/2" Thick 4" Rise</w:t>
            </w:r>
          </w:p>
        </w:tc>
        <w:tc>
          <w:tcPr>
            <w:tcW w:w="1004" w:type="dxa"/>
            <w:tcBorders>
              <w:top w:val="nil"/>
              <w:left w:val="nil"/>
              <w:bottom w:val="single" w:sz="4" w:space="0" w:color="auto"/>
              <w:right w:val="single" w:sz="4" w:space="0" w:color="auto"/>
            </w:tcBorders>
            <w:noWrap/>
            <w:vAlign w:val="bottom"/>
          </w:tcPr>
          <w:p w14:paraId="57A70AEB" w14:textId="77777777" w:rsidR="00066AAA" w:rsidRPr="00FA6E0F" w:rsidRDefault="00066AAA" w:rsidP="00066AAA">
            <w:pPr>
              <w:rPr>
                <w:rFonts w:ascii="Calibri" w:hAnsi="Calibri" w:cs="Arial"/>
                <w:sz w:val="16"/>
                <w:szCs w:val="16"/>
              </w:rPr>
            </w:pPr>
          </w:p>
        </w:tc>
      </w:tr>
      <w:tr w:rsidR="00066AAA" w:rsidRPr="002B195D" w14:paraId="5DE959BC"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tcPr>
          <w:p w14:paraId="4664CAA7" w14:textId="72F9FF43" w:rsidR="00066AAA" w:rsidRPr="00FA6E0F" w:rsidRDefault="00066AAA" w:rsidP="00066AAA">
            <w:pPr>
              <w:jc w:val="right"/>
              <w:rPr>
                <w:rFonts w:ascii="Calibri" w:hAnsi="Calibri" w:cs="Arial"/>
                <w:sz w:val="16"/>
                <w:szCs w:val="16"/>
              </w:rPr>
            </w:pPr>
            <w:r>
              <w:rPr>
                <w:rFonts w:ascii="Calibri" w:hAnsi="Calibri" w:cs="Arial"/>
                <w:sz w:val="16"/>
                <w:szCs w:val="16"/>
              </w:rPr>
              <w:t>L9</w:t>
            </w:r>
          </w:p>
        </w:tc>
        <w:tc>
          <w:tcPr>
            <w:tcW w:w="3592" w:type="dxa"/>
            <w:tcBorders>
              <w:top w:val="nil"/>
              <w:left w:val="nil"/>
              <w:bottom w:val="single" w:sz="4" w:space="0" w:color="auto"/>
              <w:right w:val="single" w:sz="4" w:space="0" w:color="auto"/>
            </w:tcBorders>
            <w:noWrap/>
            <w:vAlign w:val="bottom"/>
          </w:tcPr>
          <w:p w14:paraId="23BF39BE" w14:textId="22EBA8D2" w:rsidR="00066AAA" w:rsidRPr="00FA6E0F" w:rsidRDefault="00066AAA" w:rsidP="00066AAA">
            <w:pPr>
              <w:rPr>
                <w:rFonts w:ascii="Calibri" w:hAnsi="Calibri" w:cs="Arial"/>
                <w:sz w:val="16"/>
                <w:szCs w:val="16"/>
              </w:rPr>
            </w:pPr>
            <w:r w:rsidRPr="00FA6E0F">
              <w:rPr>
                <w:rFonts w:ascii="Calibri" w:hAnsi="Calibri" w:cs="Arial"/>
                <w:sz w:val="16"/>
                <w:szCs w:val="16"/>
              </w:rPr>
              <w:t xml:space="preserve">Manhole Ext. </w:t>
            </w:r>
            <w:r>
              <w:rPr>
                <w:rFonts w:ascii="Calibri" w:hAnsi="Calibri" w:cs="Arial"/>
                <w:sz w:val="16"/>
                <w:szCs w:val="16"/>
              </w:rPr>
              <w:t>32</w:t>
            </w:r>
            <w:r w:rsidRPr="00FA6E0F">
              <w:rPr>
                <w:rFonts w:ascii="Calibri" w:hAnsi="Calibri" w:cs="Arial"/>
                <w:sz w:val="16"/>
                <w:szCs w:val="16"/>
              </w:rPr>
              <w:t>" Dia. 2-1/2" Thick 4" Rise</w:t>
            </w:r>
          </w:p>
        </w:tc>
        <w:tc>
          <w:tcPr>
            <w:tcW w:w="1004" w:type="dxa"/>
            <w:tcBorders>
              <w:top w:val="nil"/>
              <w:left w:val="nil"/>
              <w:bottom w:val="single" w:sz="4" w:space="0" w:color="auto"/>
              <w:right w:val="single" w:sz="4" w:space="0" w:color="auto"/>
            </w:tcBorders>
            <w:noWrap/>
            <w:vAlign w:val="bottom"/>
          </w:tcPr>
          <w:p w14:paraId="7A16F607" w14:textId="77777777" w:rsidR="00066AAA" w:rsidRPr="00FA6E0F" w:rsidRDefault="00066AAA" w:rsidP="00066AAA">
            <w:pPr>
              <w:rPr>
                <w:rFonts w:ascii="Calibri" w:hAnsi="Calibri" w:cs="Arial"/>
                <w:sz w:val="16"/>
                <w:szCs w:val="16"/>
              </w:rPr>
            </w:pPr>
          </w:p>
        </w:tc>
      </w:tr>
      <w:tr w:rsidR="00066AAA" w:rsidRPr="002B195D" w14:paraId="78E8285D"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2AD41C9F" w14:textId="22B0306A" w:rsidR="00066AAA" w:rsidRPr="00FA6E0F" w:rsidRDefault="00066AAA" w:rsidP="00066AAA">
            <w:pPr>
              <w:jc w:val="right"/>
              <w:rPr>
                <w:rFonts w:ascii="Calibri" w:hAnsi="Calibri" w:cs="Arial"/>
                <w:sz w:val="16"/>
                <w:szCs w:val="16"/>
              </w:rPr>
            </w:pPr>
            <w:r w:rsidRPr="00FA6E0F">
              <w:rPr>
                <w:rFonts w:ascii="Calibri" w:hAnsi="Calibri" w:cs="Arial"/>
                <w:sz w:val="16"/>
                <w:szCs w:val="16"/>
              </w:rPr>
              <w:t>L</w:t>
            </w:r>
            <w:r>
              <w:rPr>
                <w:rFonts w:ascii="Calibri" w:hAnsi="Calibri" w:cs="Arial"/>
                <w:sz w:val="16"/>
                <w:szCs w:val="16"/>
              </w:rPr>
              <w:t>10</w:t>
            </w:r>
          </w:p>
        </w:tc>
        <w:tc>
          <w:tcPr>
            <w:tcW w:w="3592" w:type="dxa"/>
            <w:tcBorders>
              <w:top w:val="nil"/>
              <w:left w:val="nil"/>
              <w:bottom w:val="single" w:sz="4" w:space="0" w:color="auto"/>
              <w:right w:val="single" w:sz="4" w:space="0" w:color="auto"/>
            </w:tcBorders>
            <w:noWrap/>
            <w:vAlign w:val="bottom"/>
            <w:hideMark/>
          </w:tcPr>
          <w:p w14:paraId="265AD75B" w14:textId="77777777" w:rsidR="00066AAA" w:rsidRPr="00FA6E0F" w:rsidRDefault="00066AAA" w:rsidP="00066AAA">
            <w:pPr>
              <w:rPr>
                <w:rFonts w:ascii="Calibri" w:hAnsi="Calibri" w:cs="Arial"/>
                <w:sz w:val="16"/>
                <w:szCs w:val="16"/>
              </w:rPr>
            </w:pPr>
            <w:r w:rsidRPr="00FA6E0F">
              <w:rPr>
                <w:rFonts w:ascii="Calibri" w:hAnsi="Calibri" w:cs="Arial"/>
                <w:sz w:val="16"/>
                <w:szCs w:val="16"/>
              </w:rPr>
              <w:t xml:space="preserve">Box, Curb, Buffalo, </w:t>
            </w:r>
            <w:proofErr w:type="spellStart"/>
            <w:r w:rsidRPr="00FA6E0F">
              <w:rPr>
                <w:rFonts w:ascii="Calibri" w:hAnsi="Calibri" w:cs="Arial"/>
                <w:sz w:val="16"/>
                <w:szCs w:val="16"/>
              </w:rPr>
              <w:t>Extention</w:t>
            </w:r>
            <w:proofErr w:type="spellEnd"/>
            <w:r w:rsidRPr="00FA6E0F">
              <w:rPr>
                <w:rFonts w:ascii="Calibri" w:hAnsi="Calibri" w:cs="Arial"/>
                <w:sz w:val="16"/>
                <w:szCs w:val="16"/>
              </w:rPr>
              <w:t>, 21" - 33"</w:t>
            </w:r>
          </w:p>
        </w:tc>
        <w:tc>
          <w:tcPr>
            <w:tcW w:w="1004" w:type="dxa"/>
            <w:tcBorders>
              <w:top w:val="nil"/>
              <w:left w:val="nil"/>
              <w:bottom w:val="single" w:sz="4" w:space="0" w:color="auto"/>
              <w:right w:val="single" w:sz="4" w:space="0" w:color="auto"/>
            </w:tcBorders>
            <w:noWrap/>
            <w:vAlign w:val="bottom"/>
            <w:hideMark/>
          </w:tcPr>
          <w:p w14:paraId="06049581"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54FE69B0"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7D6161F5" w14:textId="3FE2A410" w:rsidR="00066AAA" w:rsidRPr="00FA6E0F" w:rsidRDefault="00066AAA" w:rsidP="00066AAA">
            <w:pPr>
              <w:jc w:val="right"/>
              <w:rPr>
                <w:rFonts w:ascii="Calibri" w:hAnsi="Calibri" w:cs="Arial"/>
                <w:sz w:val="16"/>
                <w:szCs w:val="16"/>
              </w:rPr>
            </w:pPr>
            <w:r w:rsidRPr="00FA6E0F">
              <w:rPr>
                <w:rFonts w:ascii="Calibri" w:hAnsi="Calibri" w:cs="Arial"/>
                <w:sz w:val="16"/>
                <w:szCs w:val="16"/>
              </w:rPr>
              <w:t>L</w:t>
            </w:r>
            <w:r>
              <w:rPr>
                <w:rFonts w:ascii="Calibri" w:hAnsi="Calibri" w:cs="Arial"/>
                <w:sz w:val="16"/>
                <w:szCs w:val="16"/>
              </w:rPr>
              <w:t>11</w:t>
            </w:r>
          </w:p>
        </w:tc>
        <w:tc>
          <w:tcPr>
            <w:tcW w:w="3592" w:type="dxa"/>
            <w:tcBorders>
              <w:top w:val="nil"/>
              <w:left w:val="nil"/>
              <w:bottom w:val="single" w:sz="4" w:space="0" w:color="auto"/>
              <w:right w:val="single" w:sz="4" w:space="0" w:color="auto"/>
            </w:tcBorders>
            <w:noWrap/>
            <w:vAlign w:val="bottom"/>
            <w:hideMark/>
          </w:tcPr>
          <w:p w14:paraId="1BF7DCAE" w14:textId="77777777" w:rsidR="00066AAA" w:rsidRPr="00FA6E0F" w:rsidRDefault="00066AAA" w:rsidP="00066AAA">
            <w:pPr>
              <w:rPr>
                <w:rFonts w:ascii="Calibri" w:hAnsi="Calibri" w:cs="Arial"/>
                <w:sz w:val="16"/>
                <w:szCs w:val="16"/>
              </w:rPr>
            </w:pPr>
            <w:r w:rsidRPr="00FA6E0F">
              <w:rPr>
                <w:rFonts w:ascii="Calibri" w:hAnsi="Calibri" w:cs="Arial"/>
                <w:sz w:val="16"/>
                <w:szCs w:val="16"/>
              </w:rPr>
              <w:t xml:space="preserve">Box, Curb, Buffalo, </w:t>
            </w:r>
            <w:proofErr w:type="spellStart"/>
            <w:r w:rsidRPr="00FA6E0F">
              <w:rPr>
                <w:rFonts w:ascii="Calibri" w:hAnsi="Calibri" w:cs="Arial"/>
                <w:sz w:val="16"/>
                <w:szCs w:val="16"/>
              </w:rPr>
              <w:t>Extention</w:t>
            </w:r>
            <w:proofErr w:type="spellEnd"/>
            <w:r w:rsidRPr="00FA6E0F">
              <w:rPr>
                <w:rFonts w:ascii="Calibri" w:hAnsi="Calibri" w:cs="Arial"/>
                <w:sz w:val="16"/>
                <w:szCs w:val="16"/>
              </w:rPr>
              <w:t>, 27" - 42"</w:t>
            </w:r>
          </w:p>
        </w:tc>
        <w:tc>
          <w:tcPr>
            <w:tcW w:w="1004" w:type="dxa"/>
            <w:tcBorders>
              <w:top w:val="nil"/>
              <w:left w:val="nil"/>
              <w:bottom w:val="single" w:sz="4" w:space="0" w:color="auto"/>
              <w:right w:val="single" w:sz="4" w:space="0" w:color="auto"/>
            </w:tcBorders>
            <w:noWrap/>
            <w:vAlign w:val="bottom"/>
            <w:hideMark/>
          </w:tcPr>
          <w:p w14:paraId="0ED9CF9D"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49F083D4"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3F2972DC" w14:textId="0ACE6251"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2</w:t>
            </w:r>
          </w:p>
        </w:tc>
        <w:tc>
          <w:tcPr>
            <w:tcW w:w="3592" w:type="dxa"/>
            <w:tcBorders>
              <w:top w:val="nil"/>
              <w:left w:val="nil"/>
              <w:bottom w:val="single" w:sz="4" w:space="0" w:color="auto"/>
              <w:right w:val="single" w:sz="4" w:space="0" w:color="auto"/>
            </w:tcBorders>
            <w:noWrap/>
            <w:vAlign w:val="bottom"/>
            <w:hideMark/>
          </w:tcPr>
          <w:p w14:paraId="3428274E" w14:textId="77777777" w:rsidR="00066AAA" w:rsidRPr="00FA6E0F" w:rsidRDefault="00066AAA" w:rsidP="00066AAA">
            <w:pPr>
              <w:rPr>
                <w:rFonts w:ascii="Calibri" w:hAnsi="Calibri" w:cs="Arial"/>
                <w:sz w:val="16"/>
                <w:szCs w:val="16"/>
              </w:rPr>
            </w:pPr>
            <w:r w:rsidRPr="00FA6E0F">
              <w:rPr>
                <w:rFonts w:ascii="Calibri" w:hAnsi="Calibri" w:cs="Arial"/>
                <w:sz w:val="16"/>
                <w:szCs w:val="16"/>
              </w:rPr>
              <w:t xml:space="preserve">Box, Curb, Buffalo, </w:t>
            </w:r>
            <w:proofErr w:type="spellStart"/>
            <w:r w:rsidRPr="00FA6E0F">
              <w:rPr>
                <w:rFonts w:ascii="Calibri" w:hAnsi="Calibri" w:cs="Arial"/>
                <w:sz w:val="16"/>
                <w:szCs w:val="16"/>
              </w:rPr>
              <w:t>Extention</w:t>
            </w:r>
            <w:proofErr w:type="spellEnd"/>
            <w:r w:rsidRPr="00FA6E0F">
              <w:rPr>
                <w:rFonts w:ascii="Calibri" w:hAnsi="Calibri" w:cs="Arial"/>
                <w:sz w:val="16"/>
                <w:szCs w:val="16"/>
              </w:rPr>
              <w:t>, 40" - 56"</w:t>
            </w:r>
          </w:p>
        </w:tc>
        <w:tc>
          <w:tcPr>
            <w:tcW w:w="1004" w:type="dxa"/>
            <w:tcBorders>
              <w:top w:val="nil"/>
              <w:left w:val="nil"/>
              <w:bottom w:val="single" w:sz="4" w:space="0" w:color="auto"/>
              <w:right w:val="single" w:sz="4" w:space="0" w:color="auto"/>
            </w:tcBorders>
            <w:noWrap/>
            <w:vAlign w:val="bottom"/>
            <w:hideMark/>
          </w:tcPr>
          <w:p w14:paraId="0378BCD2"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237D6433"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2AFE370E" w14:textId="1E048112"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3</w:t>
            </w:r>
          </w:p>
        </w:tc>
        <w:tc>
          <w:tcPr>
            <w:tcW w:w="3592" w:type="dxa"/>
            <w:tcBorders>
              <w:top w:val="nil"/>
              <w:left w:val="nil"/>
              <w:bottom w:val="single" w:sz="4" w:space="0" w:color="auto"/>
              <w:right w:val="single" w:sz="4" w:space="0" w:color="auto"/>
            </w:tcBorders>
            <w:noWrap/>
            <w:vAlign w:val="bottom"/>
            <w:hideMark/>
          </w:tcPr>
          <w:p w14:paraId="7592E229" w14:textId="77777777" w:rsidR="00066AAA" w:rsidRPr="00FA6E0F" w:rsidRDefault="00066AAA" w:rsidP="00066AAA">
            <w:pPr>
              <w:rPr>
                <w:rFonts w:ascii="Calibri" w:hAnsi="Calibri" w:cs="Arial"/>
                <w:sz w:val="16"/>
                <w:szCs w:val="16"/>
              </w:rPr>
            </w:pPr>
            <w:r w:rsidRPr="00FA6E0F">
              <w:rPr>
                <w:rFonts w:ascii="Calibri" w:hAnsi="Calibri" w:cs="Arial"/>
                <w:sz w:val="16"/>
                <w:szCs w:val="16"/>
              </w:rPr>
              <w:t>Box, Valve, Roadway, CI - 2 Piece 27" - 37"</w:t>
            </w:r>
          </w:p>
        </w:tc>
        <w:tc>
          <w:tcPr>
            <w:tcW w:w="1004" w:type="dxa"/>
            <w:tcBorders>
              <w:top w:val="nil"/>
              <w:left w:val="nil"/>
              <w:bottom w:val="single" w:sz="4" w:space="0" w:color="auto"/>
              <w:right w:val="single" w:sz="4" w:space="0" w:color="auto"/>
            </w:tcBorders>
            <w:noWrap/>
            <w:vAlign w:val="bottom"/>
            <w:hideMark/>
          </w:tcPr>
          <w:p w14:paraId="1EFB2313"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0B84D383"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1C79B945" w14:textId="6038D7F7"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4</w:t>
            </w:r>
          </w:p>
        </w:tc>
        <w:tc>
          <w:tcPr>
            <w:tcW w:w="3592" w:type="dxa"/>
            <w:tcBorders>
              <w:top w:val="nil"/>
              <w:left w:val="nil"/>
              <w:bottom w:val="single" w:sz="4" w:space="0" w:color="auto"/>
              <w:right w:val="single" w:sz="4" w:space="0" w:color="auto"/>
            </w:tcBorders>
            <w:noWrap/>
            <w:vAlign w:val="bottom"/>
            <w:hideMark/>
          </w:tcPr>
          <w:p w14:paraId="04C53D26" w14:textId="77777777" w:rsidR="00066AAA" w:rsidRPr="00FA6E0F" w:rsidRDefault="00066AAA" w:rsidP="00066AAA">
            <w:pPr>
              <w:rPr>
                <w:rFonts w:ascii="Calibri" w:hAnsi="Calibri" w:cs="Arial"/>
                <w:sz w:val="16"/>
                <w:szCs w:val="16"/>
              </w:rPr>
            </w:pPr>
            <w:r w:rsidRPr="00FA6E0F">
              <w:rPr>
                <w:rFonts w:ascii="Calibri" w:hAnsi="Calibri" w:cs="Arial"/>
                <w:sz w:val="16"/>
                <w:szCs w:val="16"/>
              </w:rPr>
              <w:t>Box, Valve, Roadway, CI - 2 Piece 39" - 50"</w:t>
            </w:r>
          </w:p>
        </w:tc>
        <w:tc>
          <w:tcPr>
            <w:tcW w:w="1004" w:type="dxa"/>
            <w:tcBorders>
              <w:top w:val="nil"/>
              <w:left w:val="nil"/>
              <w:bottom w:val="single" w:sz="4" w:space="0" w:color="auto"/>
              <w:right w:val="single" w:sz="4" w:space="0" w:color="auto"/>
            </w:tcBorders>
            <w:noWrap/>
            <w:vAlign w:val="bottom"/>
            <w:hideMark/>
          </w:tcPr>
          <w:p w14:paraId="1DC78D4F"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4B563EE1"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01B30AD5" w14:textId="4F3BCCC8"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5</w:t>
            </w:r>
          </w:p>
        </w:tc>
        <w:tc>
          <w:tcPr>
            <w:tcW w:w="3592" w:type="dxa"/>
            <w:tcBorders>
              <w:top w:val="nil"/>
              <w:left w:val="nil"/>
              <w:bottom w:val="single" w:sz="4" w:space="0" w:color="auto"/>
              <w:right w:val="single" w:sz="4" w:space="0" w:color="auto"/>
            </w:tcBorders>
            <w:noWrap/>
            <w:vAlign w:val="bottom"/>
            <w:hideMark/>
          </w:tcPr>
          <w:p w14:paraId="4CB3305F" w14:textId="77777777" w:rsidR="00066AAA" w:rsidRPr="00FA6E0F" w:rsidRDefault="00066AAA" w:rsidP="00066AAA">
            <w:pPr>
              <w:rPr>
                <w:rFonts w:ascii="Calibri" w:hAnsi="Calibri" w:cs="Arial"/>
                <w:sz w:val="16"/>
                <w:szCs w:val="16"/>
              </w:rPr>
            </w:pPr>
            <w:r w:rsidRPr="00FA6E0F">
              <w:rPr>
                <w:rFonts w:ascii="Calibri" w:hAnsi="Calibri" w:cs="Arial"/>
                <w:sz w:val="16"/>
                <w:szCs w:val="16"/>
              </w:rPr>
              <w:t>5-1/4" Valve Box Tops 10"</w:t>
            </w:r>
          </w:p>
        </w:tc>
        <w:tc>
          <w:tcPr>
            <w:tcW w:w="1004" w:type="dxa"/>
            <w:tcBorders>
              <w:top w:val="nil"/>
              <w:left w:val="nil"/>
              <w:bottom w:val="single" w:sz="4" w:space="0" w:color="auto"/>
              <w:right w:val="single" w:sz="4" w:space="0" w:color="auto"/>
            </w:tcBorders>
            <w:noWrap/>
            <w:vAlign w:val="bottom"/>
            <w:hideMark/>
          </w:tcPr>
          <w:p w14:paraId="11537FB0"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30DA7202"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46B72391" w14:textId="62BFE2F2"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6</w:t>
            </w:r>
          </w:p>
        </w:tc>
        <w:tc>
          <w:tcPr>
            <w:tcW w:w="3592" w:type="dxa"/>
            <w:tcBorders>
              <w:top w:val="nil"/>
              <w:left w:val="nil"/>
              <w:bottom w:val="single" w:sz="4" w:space="0" w:color="auto"/>
              <w:right w:val="single" w:sz="4" w:space="0" w:color="auto"/>
            </w:tcBorders>
            <w:noWrap/>
            <w:vAlign w:val="bottom"/>
            <w:hideMark/>
          </w:tcPr>
          <w:p w14:paraId="7ADC45BE" w14:textId="77777777" w:rsidR="00066AAA" w:rsidRPr="00FA6E0F" w:rsidRDefault="00066AAA" w:rsidP="00066AAA">
            <w:pPr>
              <w:rPr>
                <w:rFonts w:ascii="Calibri" w:hAnsi="Calibri" w:cs="Arial"/>
                <w:sz w:val="16"/>
                <w:szCs w:val="16"/>
              </w:rPr>
            </w:pPr>
            <w:r w:rsidRPr="00FA6E0F">
              <w:rPr>
                <w:rFonts w:ascii="Calibri" w:hAnsi="Calibri" w:cs="Arial"/>
                <w:sz w:val="16"/>
                <w:szCs w:val="16"/>
              </w:rPr>
              <w:t>Valve Box Tops for 6” PVC C.O (Marked Sewer)</w:t>
            </w:r>
          </w:p>
        </w:tc>
        <w:tc>
          <w:tcPr>
            <w:tcW w:w="1004" w:type="dxa"/>
            <w:tcBorders>
              <w:top w:val="nil"/>
              <w:left w:val="nil"/>
              <w:bottom w:val="single" w:sz="4" w:space="0" w:color="auto"/>
              <w:right w:val="single" w:sz="4" w:space="0" w:color="auto"/>
            </w:tcBorders>
            <w:noWrap/>
            <w:vAlign w:val="bottom"/>
            <w:hideMark/>
          </w:tcPr>
          <w:p w14:paraId="6F6C8295" w14:textId="77777777" w:rsidR="00066AAA" w:rsidRPr="00FA6E0F" w:rsidRDefault="00066AAA" w:rsidP="00066AAA">
            <w:pPr>
              <w:rPr>
                <w:rFonts w:ascii="Calibri" w:hAnsi="Calibri" w:cs="Arial"/>
                <w:sz w:val="16"/>
                <w:szCs w:val="16"/>
              </w:rPr>
            </w:pPr>
          </w:p>
        </w:tc>
      </w:tr>
      <w:tr w:rsidR="00066AAA" w:rsidRPr="002B195D" w14:paraId="18F503D1"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47549583" w14:textId="1BEABE13"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7</w:t>
            </w:r>
          </w:p>
        </w:tc>
        <w:tc>
          <w:tcPr>
            <w:tcW w:w="3592" w:type="dxa"/>
            <w:tcBorders>
              <w:top w:val="nil"/>
              <w:left w:val="nil"/>
              <w:bottom w:val="single" w:sz="4" w:space="0" w:color="auto"/>
              <w:right w:val="single" w:sz="4" w:space="0" w:color="auto"/>
            </w:tcBorders>
            <w:noWrap/>
            <w:vAlign w:val="bottom"/>
            <w:hideMark/>
          </w:tcPr>
          <w:p w14:paraId="12F893D1" w14:textId="77777777" w:rsidR="00066AAA" w:rsidRPr="00FA6E0F" w:rsidRDefault="00066AAA" w:rsidP="00066AAA">
            <w:pPr>
              <w:rPr>
                <w:rFonts w:ascii="Calibri" w:hAnsi="Calibri" w:cs="Arial"/>
                <w:sz w:val="16"/>
                <w:szCs w:val="16"/>
              </w:rPr>
            </w:pPr>
            <w:r w:rsidRPr="00FA6E0F">
              <w:rPr>
                <w:rFonts w:ascii="Calibri" w:hAnsi="Calibri" w:cs="Arial"/>
                <w:sz w:val="16"/>
                <w:szCs w:val="16"/>
              </w:rPr>
              <w:t>Valve Box Lids for 6” PVC C.O (Marked Sewer)</w:t>
            </w:r>
          </w:p>
        </w:tc>
        <w:tc>
          <w:tcPr>
            <w:tcW w:w="1004" w:type="dxa"/>
            <w:tcBorders>
              <w:top w:val="nil"/>
              <w:left w:val="nil"/>
              <w:bottom w:val="single" w:sz="4" w:space="0" w:color="auto"/>
              <w:right w:val="single" w:sz="4" w:space="0" w:color="auto"/>
            </w:tcBorders>
            <w:noWrap/>
            <w:vAlign w:val="bottom"/>
            <w:hideMark/>
          </w:tcPr>
          <w:p w14:paraId="654B6881" w14:textId="77777777" w:rsidR="00066AAA" w:rsidRPr="00FA6E0F" w:rsidRDefault="00066AAA" w:rsidP="00066AAA">
            <w:pPr>
              <w:rPr>
                <w:rFonts w:ascii="Calibri" w:hAnsi="Calibri" w:cs="Arial"/>
                <w:sz w:val="16"/>
                <w:szCs w:val="16"/>
              </w:rPr>
            </w:pPr>
          </w:p>
        </w:tc>
      </w:tr>
      <w:tr w:rsidR="00066AAA" w:rsidRPr="002B195D" w14:paraId="28075D3A"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0AA0326F" w14:textId="3B60566D"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8</w:t>
            </w:r>
          </w:p>
        </w:tc>
        <w:tc>
          <w:tcPr>
            <w:tcW w:w="3592" w:type="dxa"/>
            <w:tcBorders>
              <w:top w:val="nil"/>
              <w:left w:val="nil"/>
              <w:bottom w:val="single" w:sz="4" w:space="0" w:color="auto"/>
              <w:right w:val="single" w:sz="4" w:space="0" w:color="auto"/>
            </w:tcBorders>
            <w:noWrap/>
            <w:vAlign w:val="bottom"/>
            <w:hideMark/>
          </w:tcPr>
          <w:p w14:paraId="3EBB8712" w14:textId="77777777" w:rsidR="00066AAA" w:rsidRPr="00FA6E0F" w:rsidRDefault="00066AAA" w:rsidP="00066AAA">
            <w:pPr>
              <w:rPr>
                <w:rFonts w:ascii="Calibri" w:hAnsi="Calibri" w:cs="Arial"/>
                <w:sz w:val="16"/>
                <w:szCs w:val="16"/>
              </w:rPr>
            </w:pPr>
            <w:r w:rsidRPr="00FA6E0F">
              <w:rPr>
                <w:rFonts w:ascii="Calibri" w:hAnsi="Calibri" w:cs="Arial"/>
                <w:sz w:val="16"/>
                <w:szCs w:val="16"/>
              </w:rPr>
              <w:t>Valve Box Lids 5 ¼” Marked Sewer</w:t>
            </w:r>
          </w:p>
        </w:tc>
        <w:tc>
          <w:tcPr>
            <w:tcW w:w="1004" w:type="dxa"/>
            <w:tcBorders>
              <w:top w:val="nil"/>
              <w:left w:val="nil"/>
              <w:bottom w:val="single" w:sz="4" w:space="0" w:color="auto"/>
              <w:right w:val="single" w:sz="4" w:space="0" w:color="auto"/>
            </w:tcBorders>
            <w:noWrap/>
            <w:vAlign w:val="bottom"/>
            <w:hideMark/>
          </w:tcPr>
          <w:p w14:paraId="3B39809A" w14:textId="77777777" w:rsidR="00066AAA" w:rsidRPr="00FA6E0F" w:rsidRDefault="00066AAA" w:rsidP="00066AAA">
            <w:pPr>
              <w:rPr>
                <w:rFonts w:ascii="Calibri" w:hAnsi="Calibri" w:cs="Arial"/>
                <w:sz w:val="16"/>
                <w:szCs w:val="16"/>
              </w:rPr>
            </w:pPr>
          </w:p>
        </w:tc>
      </w:tr>
      <w:tr w:rsidR="00066AAA" w:rsidRPr="002B195D" w14:paraId="0856E240"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3D904646" w14:textId="3193F635" w:rsidR="00066AAA" w:rsidRPr="00FA6E0F" w:rsidRDefault="00066AAA" w:rsidP="00066AAA">
            <w:pPr>
              <w:jc w:val="right"/>
              <w:rPr>
                <w:rFonts w:ascii="Calibri" w:hAnsi="Calibri" w:cs="Arial"/>
                <w:sz w:val="16"/>
                <w:szCs w:val="16"/>
              </w:rPr>
            </w:pPr>
            <w:r w:rsidRPr="00FA6E0F">
              <w:rPr>
                <w:rFonts w:ascii="Calibri" w:hAnsi="Calibri" w:cs="Arial"/>
                <w:sz w:val="16"/>
                <w:szCs w:val="16"/>
              </w:rPr>
              <w:t>L1</w:t>
            </w:r>
            <w:r>
              <w:rPr>
                <w:rFonts w:ascii="Calibri" w:hAnsi="Calibri" w:cs="Arial"/>
                <w:sz w:val="16"/>
                <w:szCs w:val="16"/>
              </w:rPr>
              <w:t>9</w:t>
            </w:r>
          </w:p>
        </w:tc>
        <w:tc>
          <w:tcPr>
            <w:tcW w:w="3592" w:type="dxa"/>
            <w:tcBorders>
              <w:top w:val="nil"/>
              <w:left w:val="nil"/>
              <w:bottom w:val="single" w:sz="4" w:space="0" w:color="auto"/>
              <w:right w:val="single" w:sz="4" w:space="0" w:color="auto"/>
            </w:tcBorders>
            <w:noWrap/>
            <w:vAlign w:val="bottom"/>
            <w:hideMark/>
          </w:tcPr>
          <w:p w14:paraId="62E4BADA" w14:textId="77777777" w:rsidR="00066AAA" w:rsidRPr="00FA6E0F" w:rsidRDefault="00066AAA" w:rsidP="00066AAA">
            <w:pPr>
              <w:rPr>
                <w:rFonts w:ascii="Calibri" w:hAnsi="Calibri" w:cs="Arial"/>
                <w:sz w:val="16"/>
                <w:szCs w:val="16"/>
              </w:rPr>
            </w:pPr>
            <w:r w:rsidRPr="00FA6E0F">
              <w:rPr>
                <w:rFonts w:ascii="Calibri" w:hAnsi="Calibri" w:cs="Arial"/>
                <w:sz w:val="16"/>
                <w:szCs w:val="16"/>
              </w:rPr>
              <w:t>5-1/4" Valve Box Tops 16"</w:t>
            </w:r>
          </w:p>
        </w:tc>
        <w:tc>
          <w:tcPr>
            <w:tcW w:w="1004" w:type="dxa"/>
            <w:tcBorders>
              <w:top w:val="nil"/>
              <w:left w:val="nil"/>
              <w:bottom w:val="single" w:sz="4" w:space="0" w:color="auto"/>
              <w:right w:val="single" w:sz="4" w:space="0" w:color="auto"/>
            </w:tcBorders>
            <w:noWrap/>
            <w:vAlign w:val="bottom"/>
            <w:hideMark/>
          </w:tcPr>
          <w:p w14:paraId="7BE12BB6"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5F9FA6EB"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083271EB" w14:textId="1BD5C5C1" w:rsidR="00066AAA" w:rsidRPr="00FA6E0F" w:rsidRDefault="00066AAA" w:rsidP="00066AAA">
            <w:pPr>
              <w:jc w:val="right"/>
              <w:rPr>
                <w:rFonts w:ascii="Calibri" w:hAnsi="Calibri" w:cs="Arial"/>
                <w:sz w:val="16"/>
                <w:szCs w:val="16"/>
              </w:rPr>
            </w:pPr>
            <w:r w:rsidRPr="00FA6E0F">
              <w:rPr>
                <w:rFonts w:ascii="Calibri" w:hAnsi="Calibri" w:cs="Arial"/>
                <w:sz w:val="16"/>
                <w:szCs w:val="16"/>
              </w:rPr>
              <w:t>L</w:t>
            </w:r>
            <w:r>
              <w:rPr>
                <w:rFonts w:ascii="Calibri" w:hAnsi="Calibri" w:cs="Arial"/>
                <w:sz w:val="16"/>
                <w:szCs w:val="16"/>
              </w:rPr>
              <w:t>20</w:t>
            </w:r>
          </w:p>
        </w:tc>
        <w:tc>
          <w:tcPr>
            <w:tcW w:w="3592" w:type="dxa"/>
            <w:tcBorders>
              <w:top w:val="nil"/>
              <w:left w:val="nil"/>
              <w:bottom w:val="single" w:sz="4" w:space="0" w:color="auto"/>
              <w:right w:val="single" w:sz="4" w:space="0" w:color="auto"/>
            </w:tcBorders>
            <w:noWrap/>
            <w:vAlign w:val="bottom"/>
            <w:hideMark/>
          </w:tcPr>
          <w:p w14:paraId="1248EE7C" w14:textId="77777777" w:rsidR="00066AAA" w:rsidRPr="00FA6E0F" w:rsidRDefault="00066AAA" w:rsidP="00066AAA">
            <w:pPr>
              <w:rPr>
                <w:rFonts w:ascii="Calibri" w:hAnsi="Calibri" w:cs="Arial"/>
                <w:sz w:val="16"/>
                <w:szCs w:val="16"/>
              </w:rPr>
            </w:pPr>
            <w:r w:rsidRPr="00FA6E0F">
              <w:rPr>
                <w:rFonts w:ascii="Calibri" w:hAnsi="Calibri" w:cs="Arial"/>
                <w:sz w:val="16"/>
                <w:szCs w:val="16"/>
              </w:rPr>
              <w:t>Valve Box Bottoms - Long - For 5-1/4" Tops</w:t>
            </w:r>
          </w:p>
        </w:tc>
        <w:tc>
          <w:tcPr>
            <w:tcW w:w="1004" w:type="dxa"/>
            <w:tcBorders>
              <w:top w:val="nil"/>
              <w:left w:val="nil"/>
              <w:bottom w:val="single" w:sz="4" w:space="0" w:color="auto"/>
              <w:right w:val="single" w:sz="4" w:space="0" w:color="auto"/>
            </w:tcBorders>
            <w:noWrap/>
            <w:vAlign w:val="bottom"/>
            <w:hideMark/>
          </w:tcPr>
          <w:p w14:paraId="12F1C1AC"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54EEB934"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0AD3717F" w14:textId="14A071A6" w:rsidR="00066AAA" w:rsidRPr="00FA6E0F" w:rsidRDefault="00066AAA" w:rsidP="00066AAA">
            <w:pPr>
              <w:jc w:val="right"/>
              <w:rPr>
                <w:rFonts w:ascii="Calibri" w:hAnsi="Calibri" w:cs="Arial"/>
                <w:sz w:val="16"/>
                <w:szCs w:val="16"/>
              </w:rPr>
            </w:pPr>
            <w:r w:rsidRPr="00FA6E0F">
              <w:rPr>
                <w:rFonts w:ascii="Calibri" w:hAnsi="Calibri" w:cs="Arial"/>
                <w:sz w:val="16"/>
                <w:szCs w:val="16"/>
              </w:rPr>
              <w:t>L</w:t>
            </w:r>
            <w:r>
              <w:rPr>
                <w:rFonts w:ascii="Calibri" w:hAnsi="Calibri" w:cs="Arial"/>
                <w:sz w:val="16"/>
                <w:szCs w:val="16"/>
              </w:rPr>
              <w:t>21</w:t>
            </w:r>
          </w:p>
        </w:tc>
        <w:tc>
          <w:tcPr>
            <w:tcW w:w="3592" w:type="dxa"/>
            <w:tcBorders>
              <w:top w:val="nil"/>
              <w:left w:val="nil"/>
              <w:bottom w:val="single" w:sz="4" w:space="0" w:color="auto"/>
              <w:right w:val="single" w:sz="4" w:space="0" w:color="auto"/>
            </w:tcBorders>
            <w:noWrap/>
            <w:vAlign w:val="bottom"/>
            <w:hideMark/>
          </w:tcPr>
          <w:p w14:paraId="6CB5CCBB" w14:textId="77777777" w:rsidR="00066AAA" w:rsidRPr="00FA6E0F" w:rsidRDefault="00066AAA" w:rsidP="00066AAA">
            <w:pPr>
              <w:rPr>
                <w:rFonts w:ascii="Calibri" w:hAnsi="Calibri" w:cs="Arial"/>
                <w:sz w:val="16"/>
                <w:szCs w:val="16"/>
              </w:rPr>
            </w:pPr>
            <w:r w:rsidRPr="00FA6E0F">
              <w:rPr>
                <w:rFonts w:ascii="Calibri" w:hAnsi="Calibri" w:cs="Arial"/>
                <w:sz w:val="16"/>
                <w:szCs w:val="16"/>
              </w:rPr>
              <w:t>Curb Box Lid, Repair - Old Style - Outside</w:t>
            </w:r>
          </w:p>
        </w:tc>
        <w:tc>
          <w:tcPr>
            <w:tcW w:w="1004" w:type="dxa"/>
            <w:tcBorders>
              <w:top w:val="nil"/>
              <w:left w:val="nil"/>
              <w:bottom w:val="single" w:sz="4" w:space="0" w:color="auto"/>
              <w:right w:val="single" w:sz="4" w:space="0" w:color="auto"/>
            </w:tcBorders>
            <w:noWrap/>
            <w:vAlign w:val="bottom"/>
            <w:hideMark/>
          </w:tcPr>
          <w:p w14:paraId="157C1999"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4A3A4F97"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6543E9B0" w14:textId="4695BCB5"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2</w:t>
            </w:r>
          </w:p>
        </w:tc>
        <w:tc>
          <w:tcPr>
            <w:tcW w:w="3592" w:type="dxa"/>
            <w:tcBorders>
              <w:top w:val="nil"/>
              <w:left w:val="nil"/>
              <w:bottom w:val="single" w:sz="4" w:space="0" w:color="auto"/>
              <w:right w:val="single" w:sz="4" w:space="0" w:color="auto"/>
            </w:tcBorders>
            <w:noWrap/>
            <w:vAlign w:val="bottom"/>
            <w:hideMark/>
          </w:tcPr>
          <w:p w14:paraId="7968F10E" w14:textId="77777777" w:rsidR="00066AAA" w:rsidRPr="00FA6E0F" w:rsidRDefault="00066AAA" w:rsidP="00066AAA">
            <w:pPr>
              <w:rPr>
                <w:rFonts w:ascii="Calibri" w:hAnsi="Calibri" w:cs="Arial"/>
                <w:sz w:val="16"/>
                <w:szCs w:val="16"/>
              </w:rPr>
            </w:pPr>
            <w:r w:rsidRPr="00FA6E0F">
              <w:rPr>
                <w:rFonts w:ascii="Calibri" w:hAnsi="Calibri" w:cs="Arial"/>
                <w:sz w:val="16"/>
                <w:szCs w:val="16"/>
              </w:rPr>
              <w:t>Curb Box Lid, Repair - New Style- Inside</w:t>
            </w:r>
          </w:p>
        </w:tc>
        <w:tc>
          <w:tcPr>
            <w:tcW w:w="1004" w:type="dxa"/>
            <w:tcBorders>
              <w:top w:val="nil"/>
              <w:left w:val="nil"/>
              <w:bottom w:val="single" w:sz="4" w:space="0" w:color="auto"/>
              <w:right w:val="single" w:sz="4" w:space="0" w:color="auto"/>
            </w:tcBorders>
            <w:noWrap/>
            <w:vAlign w:val="bottom"/>
            <w:hideMark/>
          </w:tcPr>
          <w:p w14:paraId="49F4AA69"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6A7E4E1B"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3A0C3EB4" w14:textId="2157FCC6"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3</w:t>
            </w:r>
          </w:p>
        </w:tc>
        <w:tc>
          <w:tcPr>
            <w:tcW w:w="3592" w:type="dxa"/>
            <w:tcBorders>
              <w:top w:val="nil"/>
              <w:left w:val="nil"/>
              <w:bottom w:val="single" w:sz="4" w:space="0" w:color="auto"/>
              <w:right w:val="single" w:sz="4" w:space="0" w:color="auto"/>
            </w:tcBorders>
            <w:noWrap/>
            <w:vAlign w:val="bottom"/>
            <w:hideMark/>
          </w:tcPr>
          <w:p w14:paraId="02CE59FC" w14:textId="77777777" w:rsidR="00066AAA" w:rsidRPr="00FA6E0F" w:rsidRDefault="00066AAA" w:rsidP="00066AAA">
            <w:pPr>
              <w:rPr>
                <w:rFonts w:ascii="Calibri" w:hAnsi="Calibri" w:cs="Arial"/>
                <w:sz w:val="16"/>
                <w:szCs w:val="16"/>
              </w:rPr>
            </w:pPr>
            <w:r w:rsidRPr="00FA6E0F">
              <w:rPr>
                <w:rFonts w:ascii="Calibri" w:hAnsi="Calibri" w:cs="Arial"/>
                <w:sz w:val="16"/>
                <w:szCs w:val="16"/>
              </w:rPr>
              <w:t>Riser, Box, Valve, Roadway - (w/o Cover) 1"</w:t>
            </w:r>
          </w:p>
        </w:tc>
        <w:tc>
          <w:tcPr>
            <w:tcW w:w="1004" w:type="dxa"/>
            <w:tcBorders>
              <w:top w:val="nil"/>
              <w:left w:val="nil"/>
              <w:bottom w:val="single" w:sz="4" w:space="0" w:color="auto"/>
              <w:right w:val="single" w:sz="4" w:space="0" w:color="auto"/>
            </w:tcBorders>
            <w:noWrap/>
            <w:vAlign w:val="bottom"/>
            <w:hideMark/>
          </w:tcPr>
          <w:p w14:paraId="415EBCD0"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3D745ECE"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0A874AC9" w14:textId="6E9899F6"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4</w:t>
            </w:r>
          </w:p>
        </w:tc>
        <w:tc>
          <w:tcPr>
            <w:tcW w:w="3592" w:type="dxa"/>
            <w:tcBorders>
              <w:top w:val="nil"/>
              <w:left w:val="nil"/>
              <w:bottom w:val="single" w:sz="4" w:space="0" w:color="auto"/>
              <w:right w:val="single" w:sz="4" w:space="0" w:color="auto"/>
            </w:tcBorders>
            <w:noWrap/>
            <w:vAlign w:val="bottom"/>
            <w:hideMark/>
          </w:tcPr>
          <w:p w14:paraId="034CC6DB" w14:textId="77777777" w:rsidR="00066AAA" w:rsidRPr="00FA6E0F" w:rsidRDefault="00066AAA" w:rsidP="00066AAA">
            <w:pPr>
              <w:rPr>
                <w:rFonts w:ascii="Calibri" w:hAnsi="Calibri" w:cs="Arial"/>
                <w:sz w:val="16"/>
                <w:szCs w:val="16"/>
              </w:rPr>
            </w:pPr>
            <w:r w:rsidRPr="00FA6E0F">
              <w:rPr>
                <w:rFonts w:ascii="Calibri" w:hAnsi="Calibri" w:cs="Arial"/>
                <w:sz w:val="16"/>
                <w:szCs w:val="16"/>
              </w:rPr>
              <w:t>Riser, Box, Valve, Roadway - (w/o Cover) 2"</w:t>
            </w:r>
          </w:p>
        </w:tc>
        <w:tc>
          <w:tcPr>
            <w:tcW w:w="1004" w:type="dxa"/>
            <w:tcBorders>
              <w:top w:val="nil"/>
              <w:left w:val="nil"/>
              <w:bottom w:val="single" w:sz="4" w:space="0" w:color="auto"/>
              <w:right w:val="single" w:sz="4" w:space="0" w:color="auto"/>
            </w:tcBorders>
            <w:noWrap/>
            <w:vAlign w:val="bottom"/>
            <w:hideMark/>
          </w:tcPr>
          <w:p w14:paraId="33757E20"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0A52ECBE"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3465D2C3" w14:textId="0906DA76"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5</w:t>
            </w:r>
          </w:p>
        </w:tc>
        <w:tc>
          <w:tcPr>
            <w:tcW w:w="3592" w:type="dxa"/>
            <w:tcBorders>
              <w:top w:val="nil"/>
              <w:left w:val="nil"/>
              <w:bottom w:val="single" w:sz="4" w:space="0" w:color="auto"/>
              <w:right w:val="single" w:sz="4" w:space="0" w:color="auto"/>
            </w:tcBorders>
            <w:noWrap/>
            <w:vAlign w:val="bottom"/>
            <w:hideMark/>
          </w:tcPr>
          <w:p w14:paraId="41535915" w14:textId="77777777" w:rsidR="00066AAA" w:rsidRPr="00FA6E0F" w:rsidRDefault="00066AAA" w:rsidP="00066AAA">
            <w:pPr>
              <w:rPr>
                <w:rFonts w:ascii="Calibri" w:hAnsi="Calibri" w:cs="Arial"/>
                <w:sz w:val="16"/>
                <w:szCs w:val="16"/>
              </w:rPr>
            </w:pPr>
            <w:r w:rsidRPr="00FA6E0F">
              <w:rPr>
                <w:rFonts w:ascii="Calibri" w:hAnsi="Calibri" w:cs="Arial"/>
                <w:sz w:val="16"/>
                <w:szCs w:val="16"/>
              </w:rPr>
              <w:t>Riser, Box, Valve, Roadway - (w/o Cover) 3"</w:t>
            </w:r>
          </w:p>
        </w:tc>
        <w:tc>
          <w:tcPr>
            <w:tcW w:w="1004" w:type="dxa"/>
            <w:tcBorders>
              <w:top w:val="nil"/>
              <w:left w:val="nil"/>
              <w:bottom w:val="single" w:sz="4" w:space="0" w:color="auto"/>
              <w:right w:val="single" w:sz="4" w:space="0" w:color="auto"/>
            </w:tcBorders>
            <w:noWrap/>
            <w:vAlign w:val="bottom"/>
            <w:hideMark/>
          </w:tcPr>
          <w:p w14:paraId="358D5717"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02C66DFA"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2A50F144" w14:textId="446175DD"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6</w:t>
            </w:r>
          </w:p>
        </w:tc>
        <w:tc>
          <w:tcPr>
            <w:tcW w:w="3592" w:type="dxa"/>
            <w:tcBorders>
              <w:top w:val="nil"/>
              <w:left w:val="nil"/>
              <w:bottom w:val="single" w:sz="4" w:space="0" w:color="auto"/>
              <w:right w:val="single" w:sz="4" w:space="0" w:color="auto"/>
            </w:tcBorders>
            <w:noWrap/>
            <w:vAlign w:val="bottom"/>
            <w:hideMark/>
          </w:tcPr>
          <w:p w14:paraId="7E44990A" w14:textId="77777777" w:rsidR="00066AAA" w:rsidRPr="00FA6E0F" w:rsidRDefault="00066AAA" w:rsidP="00066AAA">
            <w:pPr>
              <w:rPr>
                <w:rFonts w:ascii="Calibri" w:hAnsi="Calibri" w:cs="Arial"/>
                <w:sz w:val="16"/>
                <w:szCs w:val="16"/>
              </w:rPr>
            </w:pPr>
            <w:r w:rsidRPr="00FA6E0F">
              <w:rPr>
                <w:rFonts w:ascii="Calibri" w:hAnsi="Calibri" w:cs="Arial"/>
                <w:sz w:val="16"/>
                <w:szCs w:val="16"/>
              </w:rPr>
              <w:t>Riser, Box, Valve, Roadway - (w/o Cover) 4"</w:t>
            </w:r>
          </w:p>
        </w:tc>
        <w:tc>
          <w:tcPr>
            <w:tcW w:w="1004" w:type="dxa"/>
            <w:tcBorders>
              <w:top w:val="nil"/>
              <w:left w:val="nil"/>
              <w:bottom w:val="single" w:sz="4" w:space="0" w:color="auto"/>
              <w:right w:val="single" w:sz="4" w:space="0" w:color="auto"/>
            </w:tcBorders>
            <w:noWrap/>
            <w:vAlign w:val="bottom"/>
            <w:hideMark/>
          </w:tcPr>
          <w:p w14:paraId="28AFFE95" w14:textId="77777777" w:rsidR="00066AAA" w:rsidRPr="00FA6E0F" w:rsidRDefault="00066AAA" w:rsidP="00066AAA">
            <w:pPr>
              <w:rPr>
                <w:rFonts w:ascii="Calibri" w:hAnsi="Calibri" w:cs="Arial"/>
                <w:sz w:val="16"/>
                <w:szCs w:val="16"/>
              </w:rPr>
            </w:pPr>
            <w:r w:rsidRPr="00FA6E0F">
              <w:rPr>
                <w:rFonts w:ascii="Calibri" w:hAnsi="Calibri" w:cs="Arial"/>
                <w:sz w:val="16"/>
                <w:szCs w:val="16"/>
              </w:rPr>
              <w:t> </w:t>
            </w:r>
          </w:p>
        </w:tc>
      </w:tr>
      <w:tr w:rsidR="00066AAA" w:rsidRPr="002B195D" w14:paraId="6930EF04" w14:textId="77777777" w:rsidTr="00CE5093">
        <w:trPr>
          <w:trHeight w:val="293"/>
        </w:trPr>
        <w:tc>
          <w:tcPr>
            <w:tcW w:w="4610" w:type="dxa"/>
            <w:tcBorders>
              <w:top w:val="nil"/>
              <w:left w:val="single" w:sz="4" w:space="0" w:color="auto"/>
              <w:bottom w:val="single" w:sz="4" w:space="0" w:color="auto"/>
              <w:right w:val="single" w:sz="4" w:space="0" w:color="auto"/>
            </w:tcBorders>
            <w:noWrap/>
            <w:vAlign w:val="bottom"/>
            <w:hideMark/>
          </w:tcPr>
          <w:p w14:paraId="1175CD1D" w14:textId="3BCE1A0F"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7</w:t>
            </w:r>
          </w:p>
        </w:tc>
        <w:tc>
          <w:tcPr>
            <w:tcW w:w="3592" w:type="dxa"/>
            <w:tcBorders>
              <w:top w:val="nil"/>
              <w:left w:val="nil"/>
              <w:bottom w:val="single" w:sz="4" w:space="0" w:color="auto"/>
              <w:right w:val="single" w:sz="4" w:space="0" w:color="auto"/>
            </w:tcBorders>
            <w:noWrap/>
            <w:vAlign w:val="bottom"/>
            <w:hideMark/>
          </w:tcPr>
          <w:p w14:paraId="6F4A9B57" w14:textId="77777777" w:rsidR="00066AAA" w:rsidRPr="00FA6E0F" w:rsidRDefault="00066AAA" w:rsidP="00066AAA">
            <w:pPr>
              <w:rPr>
                <w:rFonts w:ascii="Calibri" w:hAnsi="Calibri" w:cs="Arial"/>
                <w:sz w:val="16"/>
                <w:szCs w:val="16"/>
              </w:rPr>
            </w:pPr>
            <w:r w:rsidRPr="00FA6E0F">
              <w:rPr>
                <w:rFonts w:ascii="Calibri" w:hAnsi="Calibri" w:cs="Arial"/>
                <w:sz w:val="16"/>
                <w:szCs w:val="16"/>
              </w:rPr>
              <w:t>Extension, Box, Valve, Roadway - (w/o Cover) 5"</w:t>
            </w:r>
          </w:p>
        </w:tc>
        <w:tc>
          <w:tcPr>
            <w:tcW w:w="1004" w:type="dxa"/>
            <w:tcBorders>
              <w:top w:val="nil"/>
              <w:left w:val="nil"/>
              <w:bottom w:val="single" w:sz="4" w:space="0" w:color="auto"/>
              <w:right w:val="single" w:sz="4" w:space="0" w:color="auto"/>
            </w:tcBorders>
            <w:noWrap/>
            <w:vAlign w:val="bottom"/>
            <w:hideMark/>
          </w:tcPr>
          <w:p w14:paraId="1C36463A" w14:textId="77777777" w:rsidR="00066AAA" w:rsidRPr="00FA6E0F" w:rsidRDefault="00066AAA" w:rsidP="00066AAA">
            <w:pPr>
              <w:jc w:val="right"/>
              <w:rPr>
                <w:rFonts w:ascii="Calibri" w:hAnsi="Calibri" w:cs="Arial"/>
                <w:sz w:val="16"/>
                <w:szCs w:val="16"/>
              </w:rPr>
            </w:pPr>
            <w:r w:rsidRPr="00FA6E0F">
              <w:rPr>
                <w:rFonts w:ascii="Calibri" w:hAnsi="Calibri" w:cs="Arial"/>
                <w:sz w:val="16"/>
                <w:szCs w:val="16"/>
              </w:rPr>
              <w:t> </w:t>
            </w:r>
          </w:p>
        </w:tc>
      </w:tr>
      <w:tr w:rsidR="00066AAA" w:rsidRPr="002B195D" w14:paraId="34263737" w14:textId="77777777" w:rsidTr="00CE5093">
        <w:trPr>
          <w:trHeight w:val="308"/>
        </w:trPr>
        <w:tc>
          <w:tcPr>
            <w:tcW w:w="4610" w:type="dxa"/>
            <w:tcBorders>
              <w:top w:val="nil"/>
              <w:left w:val="single" w:sz="4" w:space="0" w:color="auto"/>
              <w:bottom w:val="single" w:sz="4" w:space="0" w:color="auto"/>
              <w:right w:val="single" w:sz="4" w:space="0" w:color="auto"/>
            </w:tcBorders>
            <w:noWrap/>
            <w:vAlign w:val="bottom"/>
            <w:hideMark/>
          </w:tcPr>
          <w:p w14:paraId="154E6564" w14:textId="2E0CCD10" w:rsidR="00066AAA" w:rsidRPr="00FA6E0F" w:rsidRDefault="00066AAA" w:rsidP="00066AAA">
            <w:pPr>
              <w:jc w:val="right"/>
              <w:rPr>
                <w:rFonts w:ascii="Calibri" w:hAnsi="Calibri" w:cs="Arial"/>
                <w:sz w:val="16"/>
                <w:szCs w:val="16"/>
              </w:rPr>
            </w:pPr>
            <w:r w:rsidRPr="00FA6E0F">
              <w:rPr>
                <w:rFonts w:ascii="Calibri" w:hAnsi="Calibri" w:cs="Arial"/>
                <w:sz w:val="16"/>
                <w:szCs w:val="16"/>
              </w:rPr>
              <w:t>L2</w:t>
            </w:r>
            <w:r>
              <w:rPr>
                <w:rFonts w:ascii="Calibri" w:hAnsi="Calibri" w:cs="Arial"/>
                <w:sz w:val="16"/>
                <w:szCs w:val="16"/>
              </w:rPr>
              <w:t>8</w:t>
            </w:r>
          </w:p>
        </w:tc>
        <w:tc>
          <w:tcPr>
            <w:tcW w:w="3592" w:type="dxa"/>
            <w:tcBorders>
              <w:top w:val="nil"/>
              <w:left w:val="nil"/>
              <w:bottom w:val="single" w:sz="4" w:space="0" w:color="auto"/>
              <w:right w:val="single" w:sz="4" w:space="0" w:color="auto"/>
            </w:tcBorders>
            <w:noWrap/>
            <w:vAlign w:val="bottom"/>
            <w:hideMark/>
          </w:tcPr>
          <w:p w14:paraId="7B94673F" w14:textId="77777777" w:rsidR="00066AAA" w:rsidRPr="00FA6E0F" w:rsidRDefault="00066AAA" w:rsidP="00066AAA">
            <w:pPr>
              <w:rPr>
                <w:rFonts w:ascii="Calibri" w:hAnsi="Calibri" w:cs="Arial"/>
                <w:sz w:val="16"/>
                <w:szCs w:val="16"/>
              </w:rPr>
            </w:pPr>
            <w:r w:rsidRPr="00FA6E0F">
              <w:rPr>
                <w:rFonts w:ascii="Calibri" w:hAnsi="Calibri" w:cs="Arial"/>
                <w:sz w:val="16"/>
                <w:szCs w:val="16"/>
              </w:rPr>
              <w:t>Extension, Box, Valve, Roadway - (w/o Cover) 6"</w:t>
            </w:r>
          </w:p>
        </w:tc>
        <w:tc>
          <w:tcPr>
            <w:tcW w:w="1004" w:type="dxa"/>
            <w:tcBorders>
              <w:top w:val="nil"/>
              <w:left w:val="nil"/>
              <w:bottom w:val="single" w:sz="4" w:space="0" w:color="auto"/>
              <w:right w:val="single" w:sz="4" w:space="0" w:color="auto"/>
            </w:tcBorders>
            <w:noWrap/>
            <w:vAlign w:val="bottom"/>
            <w:hideMark/>
          </w:tcPr>
          <w:p w14:paraId="0749C564" w14:textId="77777777" w:rsidR="00066AAA" w:rsidRPr="00FA6E0F" w:rsidRDefault="00066AAA" w:rsidP="00066AAA">
            <w:pPr>
              <w:jc w:val="right"/>
              <w:rPr>
                <w:rFonts w:ascii="Calibri" w:hAnsi="Calibri" w:cs="Arial"/>
                <w:sz w:val="16"/>
                <w:szCs w:val="16"/>
              </w:rPr>
            </w:pPr>
            <w:r w:rsidRPr="00FA6E0F">
              <w:rPr>
                <w:rFonts w:ascii="Calibri" w:hAnsi="Calibri" w:cs="Arial"/>
                <w:sz w:val="16"/>
                <w:szCs w:val="16"/>
              </w:rPr>
              <w:t> </w:t>
            </w:r>
          </w:p>
        </w:tc>
      </w:tr>
      <w:tr w:rsidR="00066AAA" w:rsidRPr="002B195D" w14:paraId="17F669A6" w14:textId="77777777" w:rsidTr="00FA6E0F">
        <w:trPr>
          <w:trHeight w:val="293"/>
        </w:trPr>
        <w:tc>
          <w:tcPr>
            <w:tcW w:w="4610" w:type="dxa"/>
            <w:tcBorders>
              <w:top w:val="nil"/>
              <w:left w:val="single" w:sz="4" w:space="0" w:color="auto"/>
              <w:bottom w:val="single" w:sz="4" w:space="0" w:color="auto"/>
              <w:right w:val="single" w:sz="4" w:space="0" w:color="auto"/>
            </w:tcBorders>
            <w:noWrap/>
            <w:vAlign w:val="bottom"/>
            <w:hideMark/>
          </w:tcPr>
          <w:p w14:paraId="39210110" w14:textId="3EC78CC7" w:rsidR="00066AAA" w:rsidRPr="00FA6E0F" w:rsidRDefault="00066AAA" w:rsidP="00066AAA">
            <w:pPr>
              <w:rPr>
                <w:rFonts w:ascii="Calibri" w:hAnsi="Calibri" w:cs="Arial"/>
                <w:sz w:val="16"/>
                <w:szCs w:val="16"/>
              </w:rPr>
            </w:pPr>
            <w:r w:rsidRPr="00FA6E0F">
              <w:rPr>
                <w:rFonts w:ascii="Calibri" w:hAnsi="Calibri" w:cs="Arial"/>
                <w:sz w:val="16"/>
                <w:szCs w:val="16"/>
              </w:rPr>
              <w:t xml:space="preserve">                                                                                               </w:t>
            </w:r>
            <w:r>
              <w:rPr>
                <w:rFonts w:ascii="Calibri" w:hAnsi="Calibri" w:cs="Arial"/>
                <w:sz w:val="16"/>
                <w:szCs w:val="16"/>
              </w:rPr>
              <w:t xml:space="preserve">            </w:t>
            </w:r>
            <w:r w:rsidRPr="00FA6E0F">
              <w:rPr>
                <w:rFonts w:ascii="Calibri" w:hAnsi="Calibri" w:cs="Arial"/>
                <w:sz w:val="16"/>
                <w:szCs w:val="16"/>
              </w:rPr>
              <w:t xml:space="preserve">      </w:t>
            </w:r>
            <w:r>
              <w:rPr>
                <w:rFonts w:ascii="Calibri" w:hAnsi="Calibri" w:cs="Arial"/>
                <w:sz w:val="16"/>
                <w:szCs w:val="16"/>
              </w:rPr>
              <w:t xml:space="preserve">  </w:t>
            </w:r>
            <w:r w:rsidRPr="00FA6E0F">
              <w:rPr>
                <w:rFonts w:ascii="Calibri" w:hAnsi="Calibri" w:cs="Arial"/>
                <w:sz w:val="16"/>
                <w:szCs w:val="16"/>
              </w:rPr>
              <w:t>L2</w:t>
            </w:r>
            <w:r>
              <w:rPr>
                <w:rFonts w:ascii="Calibri" w:hAnsi="Calibri" w:cs="Arial"/>
                <w:sz w:val="16"/>
                <w:szCs w:val="16"/>
              </w:rPr>
              <w:t>9</w:t>
            </w:r>
            <w:r w:rsidRPr="00FA6E0F">
              <w:rPr>
                <w:rFonts w:ascii="Calibri" w:hAnsi="Calibri" w:cs="Arial"/>
                <w:sz w:val="16"/>
                <w:szCs w:val="16"/>
              </w:rPr>
              <w:t xml:space="preserve">    </w:t>
            </w:r>
          </w:p>
        </w:tc>
        <w:tc>
          <w:tcPr>
            <w:tcW w:w="3592" w:type="dxa"/>
            <w:tcBorders>
              <w:top w:val="nil"/>
              <w:left w:val="nil"/>
              <w:bottom w:val="single" w:sz="4" w:space="0" w:color="auto"/>
              <w:right w:val="single" w:sz="4" w:space="0" w:color="auto"/>
            </w:tcBorders>
            <w:noWrap/>
            <w:vAlign w:val="bottom"/>
            <w:hideMark/>
          </w:tcPr>
          <w:p w14:paraId="4232929C" w14:textId="77777777" w:rsidR="00066AAA" w:rsidRPr="00FA6E0F" w:rsidRDefault="00066AAA" w:rsidP="00066AAA">
            <w:pPr>
              <w:rPr>
                <w:rFonts w:ascii="Calibri" w:hAnsi="Calibri" w:cs="Arial"/>
                <w:b/>
                <w:bCs/>
                <w:sz w:val="16"/>
                <w:szCs w:val="16"/>
              </w:rPr>
            </w:pPr>
            <w:r w:rsidRPr="00FA6E0F">
              <w:rPr>
                <w:rFonts w:ascii="Calibri" w:hAnsi="Calibri" w:cs="Arial"/>
                <w:b/>
                <w:bCs/>
                <w:sz w:val="16"/>
                <w:szCs w:val="16"/>
              </w:rPr>
              <w:t>Large Base for Curb Box 1 ½”/ 2”</w:t>
            </w:r>
          </w:p>
        </w:tc>
        <w:tc>
          <w:tcPr>
            <w:tcW w:w="1004" w:type="dxa"/>
            <w:tcBorders>
              <w:top w:val="nil"/>
              <w:left w:val="single" w:sz="4" w:space="0" w:color="auto"/>
              <w:bottom w:val="single" w:sz="4" w:space="0" w:color="auto"/>
              <w:right w:val="single" w:sz="4" w:space="0" w:color="auto"/>
            </w:tcBorders>
            <w:noWrap/>
            <w:vAlign w:val="bottom"/>
          </w:tcPr>
          <w:p w14:paraId="292F55AC" w14:textId="77777777" w:rsidR="00066AAA" w:rsidRPr="00FA6E0F" w:rsidRDefault="00066AAA" w:rsidP="00066AAA">
            <w:pPr>
              <w:jc w:val="center"/>
              <w:rPr>
                <w:rFonts w:ascii="Calibri" w:hAnsi="Calibri" w:cs="Arial"/>
                <w:b/>
                <w:bCs/>
                <w:sz w:val="16"/>
                <w:szCs w:val="16"/>
              </w:rPr>
            </w:pPr>
          </w:p>
        </w:tc>
      </w:tr>
      <w:tr w:rsidR="00066AAA" w:rsidRPr="002B195D" w14:paraId="4BF26FDB" w14:textId="77777777" w:rsidTr="00FA6E0F">
        <w:trPr>
          <w:trHeight w:val="293"/>
        </w:trPr>
        <w:tc>
          <w:tcPr>
            <w:tcW w:w="4610" w:type="dxa"/>
            <w:tcBorders>
              <w:top w:val="nil"/>
              <w:left w:val="single" w:sz="4" w:space="0" w:color="auto"/>
              <w:bottom w:val="single" w:sz="4" w:space="0" w:color="auto"/>
              <w:right w:val="single" w:sz="4" w:space="0" w:color="auto"/>
            </w:tcBorders>
            <w:noWrap/>
            <w:vAlign w:val="bottom"/>
            <w:hideMark/>
          </w:tcPr>
          <w:p w14:paraId="633FC7B0" w14:textId="244C61EA" w:rsidR="00066AAA" w:rsidRPr="00FA6E0F" w:rsidRDefault="00066AAA" w:rsidP="00066AAA">
            <w:pPr>
              <w:rPr>
                <w:rFonts w:ascii="Calibri" w:hAnsi="Calibri" w:cs="Arial"/>
                <w:sz w:val="16"/>
                <w:szCs w:val="16"/>
              </w:rPr>
            </w:pPr>
            <w:r w:rsidRPr="00FA6E0F">
              <w:rPr>
                <w:rFonts w:ascii="Calibri" w:hAnsi="Calibri" w:cs="Arial"/>
                <w:sz w:val="16"/>
                <w:szCs w:val="16"/>
              </w:rPr>
              <w:t> </w:t>
            </w:r>
            <w:r w:rsidR="006C6784" w:rsidRPr="002B195D">
              <w:rPr>
                <w:rFonts w:ascii="Calibri" w:hAnsi="Calibri" w:cs="Arial"/>
                <w:sz w:val="18"/>
                <w:szCs w:val="18"/>
              </w:rPr>
              <w:t> </w:t>
            </w:r>
            <w:r w:rsidR="006C6784" w:rsidRPr="008D3C83">
              <w:rPr>
                <w:rFonts w:ascii="Times New Roman" w:eastAsia="Times New Roman" w:hAnsi="Times New Roman" w:cs="Times New Roman"/>
                <w:b/>
                <w:u w:val="single"/>
              </w:rPr>
              <w:t>Contractor Agrees to furnish the following at a discounted rate:</w:t>
            </w:r>
          </w:p>
        </w:tc>
        <w:tc>
          <w:tcPr>
            <w:tcW w:w="3592" w:type="dxa"/>
            <w:tcBorders>
              <w:top w:val="single" w:sz="4" w:space="0" w:color="auto"/>
              <w:left w:val="nil"/>
              <w:bottom w:val="single" w:sz="4" w:space="0" w:color="auto"/>
              <w:right w:val="single" w:sz="4" w:space="0" w:color="auto"/>
            </w:tcBorders>
            <w:noWrap/>
            <w:vAlign w:val="bottom"/>
            <w:hideMark/>
          </w:tcPr>
          <w:p w14:paraId="20DCA898" w14:textId="77777777" w:rsidR="00066AAA" w:rsidRPr="00FA6E0F" w:rsidRDefault="00066AAA" w:rsidP="00066AAA">
            <w:pPr>
              <w:jc w:val="right"/>
              <w:rPr>
                <w:rFonts w:ascii="Calibri" w:hAnsi="Calibri" w:cs="Arial"/>
                <w:b/>
                <w:bCs/>
                <w:sz w:val="16"/>
                <w:szCs w:val="16"/>
              </w:rPr>
            </w:pPr>
            <w:r w:rsidRPr="00FA6E0F">
              <w:rPr>
                <w:rFonts w:ascii="Calibri" w:hAnsi="Calibri" w:cs="Arial"/>
                <w:b/>
                <w:bCs/>
                <w:sz w:val="16"/>
                <w:szCs w:val="16"/>
              </w:rPr>
              <w:t>GROUP L TOTAL</w:t>
            </w:r>
          </w:p>
        </w:tc>
        <w:tc>
          <w:tcPr>
            <w:tcW w:w="1004" w:type="dxa"/>
            <w:tcBorders>
              <w:top w:val="single" w:sz="4" w:space="0" w:color="auto"/>
              <w:left w:val="single" w:sz="4" w:space="0" w:color="auto"/>
              <w:bottom w:val="single" w:sz="4" w:space="0" w:color="auto"/>
              <w:right w:val="single" w:sz="4" w:space="0" w:color="auto"/>
            </w:tcBorders>
            <w:noWrap/>
            <w:vAlign w:val="bottom"/>
            <w:hideMark/>
          </w:tcPr>
          <w:p w14:paraId="4C3C9A26" w14:textId="4E15566D" w:rsidR="00066AAA" w:rsidRPr="00FA6E0F" w:rsidRDefault="00066AAA" w:rsidP="00066AAA">
            <w:pPr>
              <w:jc w:val="center"/>
              <w:rPr>
                <w:rFonts w:ascii="Calibri" w:hAnsi="Calibri" w:cs="Arial"/>
                <w:b/>
                <w:bCs/>
                <w:sz w:val="16"/>
                <w:szCs w:val="16"/>
              </w:rPr>
            </w:pPr>
            <w:r w:rsidRPr="00FA6E0F">
              <w:rPr>
                <w:rFonts w:ascii="Calibri" w:hAnsi="Calibri" w:cs="Arial"/>
                <w:b/>
                <w:bCs/>
                <w:sz w:val="16"/>
                <w:szCs w:val="16"/>
              </w:rPr>
              <w:t> </w:t>
            </w:r>
            <w:r w:rsidR="006C6784">
              <w:rPr>
                <w:rFonts w:ascii="Calibri" w:hAnsi="Calibri" w:cs="Arial"/>
                <w:b/>
                <w:bCs/>
                <w:sz w:val="16"/>
                <w:szCs w:val="16"/>
              </w:rPr>
              <w:t xml:space="preserve">                 %</w:t>
            </w:r>
          </w:p>
        </w:tc>
      </w:tr>
    </w:tbl>
    <w:p w14:paraId="2EBA0C69" w14:textId="77777777" w:rsidR="002B195D" w:rsidRDefault="002B195D" w:rsidP="002B1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257" w:type="dxa"/>
        <w:tblInd w:w="93" w:type="dxa"/>
        <w:tblLook w:val="04A0" w:firstRow="1" w:lastRow="0" w:firstColumn="1" w:lastColumn="0" w:noHBand="0" w:noVBand="1"/>
      </w:tblPr>
      <w:tblGrid>
        <w:gridCol w:w="5192"/>
        <w:gridCol w:w="3169"/>
        <w:gridCol w:w="896"/>
      </w:tblGrid>
      <w:tr w:rsidR="002B195D" w:rsidRPr="002B195D" w14:paraId="4EB3C12D" w14:textId="77777777" w:rsidTr="00FA6E0F">
        <w:trPr>
          <w:trHeight w:val="292"/>
        </w:trPr>
        <w:tc>
          <w:tcPr>
            <w:tcW w:w="5192" w:type="dxa"/>
            <w:tcBorders>
              <w:top w:val="single" w:sz="4" w:space="0" w:color="auto"/>
              <w:left w:val="single" w:sz="4" w:space="0" w:color="auto"/>
              <w:bottom w:val="single" w:sz="4" w:space="0" w:color="auto"/>
              <w:right w:val="single" w:sz="4" w:space="0" w:color="auto"/>
            </w:tcBorders>
            <w:noWrap/>
            <w:vAlign w:val="bottom"/>
            <w:hideMark/>
          </w:tcPr>
          <w:p w14:paraId="02C55BFA" w14:textId="03604E52" w:rsidR="002B195D" w:rsidRPr="00FA6E0F" w:rsidRDefault="006C6784">
            <w:pPr>
              <w:rPr>
                <w:rFonts w:ascii="Calibri" w:hAnsi="Calibri" w:cs="Arial"/>
                <w:b/>
                <w:bCs/>
                <w:sz w:val="16"/>
                <w:szCs w:val="16"/>
              </w:rPr>
            </w:pPr>
            <w:r>
              <w:rPr>
                <w:rFonts w:ascii="Calibri" w:hAnsi="Calibri" w:cs="Arial"/>
                <w:b/>
                <w:bCs/>
                <w:sz w:val="16"/>
                <w:szCs w:val="16"/>
              </w:rPr>
              <w:t>G</w:t>
            </w:r>
            <w:r w:rsidR="002B195D" w:rsidRPr="00FA6E0F">
              <w:rPr>
                <w:rFonts w:ascii="Calibri" w:hAnsi="Calibri" w:cs="Arial"/>
                <w:b/>
                <w:bCs/>
                <w:sz w:val="16"/>
                <w:szCs w:val="16"/>
              </w:rPr>
              <w:t>ROUP M</w:t>
            </w:r>
          </w:p>
        </w:tc>
        <w:tc>
          <w:tcPr>
            <w:tcW w:w="3169" w:type="dxa"/>
            <w:tcBorders>
              <w:top w:val="single" w:sz="4" w:space="0" w:color="auto"/>
              <w:left w:val="nil"/>
              <w:bottom w:val="single" w:sz="4" w:space="0" w:color="auto"/>
              <w:right w:val="single" w:sz="4" w:space="0" w:color="auto"/>
            </w:tcBorders>
            <w:noWrap/>
            <w:vAlign w:val="bottom"/>
            <w:hideMark/>
          </w:tcPr>
          <w:p w14:paraId="68664116"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896" w:type="dxa"/>
            <w:tcBorders>
              <w:top w:val="single" w:sz="4" w:space="0" w:color="auto"/>
              <w:left w:val="nil"/>
              <w:bottom w:val="single" w:sz="4" w:space="0" w:color="auto"/>
              <w:right w:val="single" w:sz="4" w:space="0" w:color="auto"/>
            </w:tcBorders>
            <w:noWrap/>
            <w:vAlign w:val="bottom"/>
            <w:hideMark/>
          </w:tcPr>
          <w:p w14:paraId="35DBDCD6"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3428B704"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6106C778" w14:textId="3AD8350A" w:rsidR="002B195D" w:rsidRPr="00FA6E0F" w:rsidRDefault="002B195D">
            <w:pPr>
              <w:rPr>
                <w:rFonts w:ascii="Calibri" w:hAnsi="Calibri" w:cs="Arial"/>
                <w:b/>
                <w:bCs/>
                <w:sz w:val="16"/>
                <w:szCs w:val="16"/>
              </w:rPr>
            </w:pPr>
            <w:r w:rsidRPr="00FA6E0F">
              <w:rPr>
                <w:rFonts w:ascii="Calibri" w:hAnsi="Calibri" w:cs="Arial"/>
                <w:b/>
                <w:bCs/>
                <w:sz w:val="16"/>
                <w:szCs w:val="16"/>
              </w:rPr>
              <w:t>Description of Items M1-M3</w:t>
            </w:r>
            <w:r w:rsidR="00066AAA">
              <w:rPr>
                <w:rFonts w:ascii="Calibri" w:hAnsi="Calibri" w:cs="Arial"/>
                <w:b/>
                <w:bCs/>
                <w:sz w:val="16"/>
                <w:szCs w:val="16"/>
              </w:rPr>
              <w:t>6</w:t>
            </w:r>
            <w:r w:rsidRPr="00FA6E0F">
              <w:rPr>
                <w:rFonts w:ascii="Calibri" w:hAnsi="Calibri" w:cs="Arial"/>
                <w:b/>
                <w:bCs/>
                <w:sz w:val="16"/>
                <w:szCs w:val="16"/>
              </w:rPr>
              <w:t>:</w:t>
            </w:r>
          </w:p>
        </w:tc>
        <w:tc>
          <w:tcPr>
            <w:tcW w:w="3169" w:type="dxa"/>
            <w:tcBorders>
              <w:top w:val="nil"/>
              <w:left w:val="nil"/>
              <w:bottom w:val="single" w:sz="4" w:space="0" w:color="auto"/>
              <w:right w:val="single" w:sz="4" w:space="0" w:color="auto"/>
            </w:tcBorders>
            <w:noWrap/>
            <w:vAlign w:val="bottom"/>
            <w:hideMark/>
          </w:tcPr>
          <w:p w14:paraId="5C1F248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896" w:type="dxa"/>
            <w:tcBorders>
              <w:top w:val="nil"/>
              <w:left w:val="nil"/>
              <w:bottom w:val="single" w:sz="4" w:space="0" w:color="auto"/>
              <w:right w:val="single" w:sz="4" w:space="0" w:color="auto"/>
            </w:tcBorders>
            <w:noWrap/>
            <w:vAlign w:val="bottom"/>
            <w:hideMark/>
          </w:tcPr>
          <w:p w14:paraId="31CA2CE2" w14:textId="676673EF" w:rsidR="002B195D" w:rsidRPr="00FA6E0F" w:rsidRDefault="002B195D">
            <w:pPr>
              <w:rPr>
                <w:rFonts w:ascii="Calibri" w:hAnsi="Calibri" w:cs="Arial"/>
                <w:sz w:val="16"/>
                <w:szCs w:val="16"/>
              </w:rPr>
            </w:pPr>
            <w:r w:rsidRPr="00FA6E0F">
              <w:rPr>
                <w:rFonts w:ascii="Calibri" w:hAnsi="Calibri" w:cs="Arial"/>
                <w:sz w:val="16"/>
                <w:szCs w:val="16"/>
              </w:rPr>
              <w:t> </w:t>
            </w:r>
            <w:r w:rsidR="00491087" w:rsidRPr="00FA6E0F">
              <w:rPr>
                <w:rFonts w:ascii="Calibri" w:hAnsi="Calibri" w:cs="Arial"/>
                <w:sz w:val="18"/>
                <w:szCs w:val="18"/>
              </w:rPr>
              <w:t> </w:t>
            </w:r>
            <w:r w:rsidR="00491087">
              <w:rPr>
                <w:rFonts w:ascii="Calibri" w:hAnsi="Calibri" w:cs="Arial"/>
                <w:sz w:val="18"/>
                <w:szCs w:val="18"/>
              </w:rPr>
              <w:t>% Discount</w:t>
            </w:r>
          </w:p>
        </w:tc>
      </w:tr>
      <w:tr w:rsidR="002B195D" w:rsidRPr="002B195D" w14:paraId="3457ABA8"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1901D0EC"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3169" w:type="dxa"/>
            <w:tcBorders>
              <w:top w:val="nil"/>
              <w:left w:val="nil"/>
              <w:bottom w:val="single" w:sz="4" w:space="0" w:color="auto"/>
              <w:right w:val="single" w:sz="4" w:space="0" w:color="auto"/>
            </w:tcBorders>
            <w:noWrap/>
            <w:vAlign w:val="bottom"/>
            <w:hideMark/>
          </w:tcPr>
          <w:p w14:paraId="75B8B79C"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896" w:type="dxa"/>
            <w:tcBorders>
              <w:top w:val="nil"/>
              <w:left w:val="nil"/>
              <w:bottom w:val="single" w:sz="4" w:space="0" w:color="auto"/>
              <w:right w:val="single" w:sz="4" w:space="0" w:color="auto"/>
            </w:tcBorders>
            <w:noWrap/>
            <w:vAlign w:val="bottom"/>
            <w:hideMark/>
          </w:tcPr>
          <w:p w14:paraId="4A68DF9F"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3EC1EC1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2611E28" w14:textId="77777777" w:rsidR="002B195D" w:rsidRPr="00FA6E0F" w:rsidRDefault="002B195D">
            <w:pPr>
              <w:rPr>
                <w:rFonts w:ascii="Calibri" w:hAnsi="Calibri" w:cs="Arial"/>
                <w:b/>
                <w:bCs/>
                <w:sz w:val="16"/>
                <w:szCs w:val="16"/>
              </w:rPr>
            </w:pPr>
            <w:r w:rsidRPr="00FA6E0F">
              <w:rPr>
                <w:rFonts w:ascii="Calibri" w:hAnsi="Calibri" w:cs="Arial"/>
                <w:b/>
                <w:bCs/>
                <w:sz w:val="16"/>
                <w:szCs w:val="16"/>
              </w:rPr>
              <w:t xml:space="preserve">SDR PVC Ring Tite Sewer Pipe &amp; Fittings </w:t>
            </w:r>
          </w:p>
        </w:tc>
        <w:tc>
          <w:tcPr>
            <w:tcW w:w="3169" w:type="dxa"/>
            <w:tcBorders>
              <w:top w:val="nil"/>
              <w:left w:val="nil"/>
              <w:bottom w:val="single" w:sz="4" w:space="0" w:color="auto"/>
              <w:right w:val="single" w:sz="4" w:space="0" w:color="auto"/>
            </w:tcBorders>
            <w:noWrap/>
            <w:vAlign w:val="bottom"/>
            <w:hideMark/>
          </w:tcPr>
          <w:p w14:paraId="02CE9B02" w14:textId="77777777" w:rsidR="002B195D" w:rsidRPr="00FA6E0F" w:rsidRDefault="002B195D">
            <w:pPr>
              <w:rPr>
                <w:rFonts w:ascii="Calibri" w:hAnsi="Calibri" w:cs="Arial"/>
                <w:sz w:val="16"/>
                <w:szCs w:val="16"/>
              </w:rPr>
            </w:pPr>
            <w:r w:rsidRPr="00FA6E0F">
              <w:rPr>
                <w:rFonts w:ascii="Calibri" w:hAnsi="Calibri" w:cs="Arial"/>
                <w:sz w:val="16"/>
                <w:szCs w:val="16"/>
              </w:rPr>
              <w:t> </w:t>
            </w:r>
          </w:p>
        </w:tc>
        <w:tc>
          <w:tcPr>
            <w:tcW w:w="896" w:type="dxa"/>
            <w:tcBorders>
              <w:top w:val="nil"/>
              <w:left w:val="nil"/>
              <w:bottom w:val="single" w:sz="4" w:space="0" w:color="auto"/>
              <w:right w:val="single" w:sz="4" w:space="0" w:color="auto"/>
            </w:tcBorders>
            <w:noWrap/>
            <w:vAlign w:val="bottom"/>
            <w:hideMark/>
          </w:tcPr>
          <w:p w14:paraId="4B1D513A"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0E4DB4DF"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08A62C1" w14:textId="77777777" w:rsidR="002B195D" w:rsidRPr="00FA6E0F" w:rsidRDefault="002B195D">
            <w:pPr>
              <w:jc w:val="right"/>
              <w:rPr>
                <w:rFonts w:ascii="Calibri" w:hAnsi="Calibri" w:cs="Arial"/>
                <w:sz w:val="16"/>
                <w:szCs w:val="16"/>
              </w:rPr>
            </w:pPr>
            <w:r w:rsidRPr="00FA6E0F">
              <w:rPr>
                <w:rFonts w:ascii="Calibri" w:hAnsi="Calibri" w:cs="Arial"/>
                <w:sz w:val="16"/>
                <w:szCs w:val="16"/>
              </w:rPr>
              <w:t>M1</w:t>
            </w:r>
          </w:p>
        </w:tc>
        <w:tc>
          <w:tcPr>
            <w:tcW w:w="3169" w:type="dxa"/>
            <w:tcBorders>
              <w:top w:val="nil"/>
              <w:left w:val="nil"/>
              <w:bottom w:val="single" w:sz="4" w:space="0" w:color="auto"/>
              <w:right w:val="single" w:sz="4" w:space="0" w:color="auto"/>
            </w:tcBorders>
            <w:noWrap/>
            <w:vAlign w:val="bottom"/>
            <w:hideMark/>
          </w:tcPr>
          <w:p w14:paraId="47FB5563" w14:textId="77777777" w:rsidR="002B195D" w:rsidRPr="00FA6E0F" w:rsidRDefault="002B195D">
            <w:pPr>
              <w:rPr>
                <w:rFonts w:ascii="Calibri" w:hAnsi="Calibri" w:cs="Arial"/>
                <w:sz w:val="16"/>
                <w:szCs w:val="16"/>
              </w:rPr>
            </w:pPr>
            <w:r w:rsidRPr="00FA6E0F">
              <w:rPr>
                <w:rFonts w:ascii="Calibri" w:hAnsi="Calibri" w:cs="Arial"/>
                <w:sz w:val="16"/>
                <w:szCs w:val="16"/>
              </w:rPr>
              <w:t>PVC Caps R-T 4"</w:t>
            </w:r>
          </w:p>
        </w:tc>
        <w:tc>
          <w:tcPr>
            <w:tcW w:w="896" w:type="dxa"/>
            <w:tcBorders>
              <w:top w:val="nil"/>
              <w:left w:val="nil"/>
              <w:bottom w:val="single" w:sz="4" w:space="0" w:color="auto"/>
              <w:right w:val="single" w:sz="4" w:space="0" w:color="auto"/>
            </w:tcBorders>
            <w:noWrap/>
            <w:vAlign w:val="bottom"/>
            <w:hideMark/>
          </w:tcPr>
          <w:p w14:paraId="1007978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70ABD14B"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6208EC6" w14:textId="77777777" w:rsidR="002B195D" w:rsidRPr="00FA6E0F" w:rsidRDefault="002B195D">
            <w:pPr>
              <w:jc w:val="right"/>
              <w:rPr>
                <w:rFonts w:ascii="Calibri" w:hAnsi="Calibri" w:cs="Arial"/>
                <w:sz w:val="16"/>
                <w:szCs w:val="16"/>
              </w:rPr>
            </w:pPr>
            <w:r w:rsidRPr="00FA6E0F">
              <w:rPr>
                <w:rFonts w:ascii="Calibri" w:hAnsi="Calibri" w:cs="Arial"/>
                <w:sz w:val="16"/>
                <w:szCs w:val="16"/>
              </w:rPr>
              <w:t>M2</w:t>
            </w:r>
          </w:p>
        </w:tc>
        <w:tc>
          <w:tcPr>
            <w:tcW w:w="3169" w:type="dxa"/>
            <w:tcBorders>
              <w:top w:val="nil"/>
              <w:left w:val="nil"/>
              <w:bottom w:val="single" w:sz="4" w:space="0" w:color="auto"/>
              <w:right w:val="single" w:sz="4" w:space="0" w:color="auto"/>
            </w:tcBorders>
            <w:noWrap/>
            <w:vAlign w:val="bottom"/>
            <w:hideMark/>
          </w:tcPr>
          <w:p w14:paraId="3A1231E0" w14:textId="77777777" w:rsidR="002B195D" w:rsidRPr="00FA6E0F" w:rsidRDefault="002B195D">
            <w:pPr>
              <w:rPr>
                <w:rFonts w:ascii="Calibri" w:hAnsi="Calibri" w:cs="Arial"/>
                <w:sz w:val="16"/>
                <w:szCs w:val="16"/>
              </w:rPr>
            </w:pPr>
            <w:r w:rsidRPr="00FA6E0F">
              <w:rPr>
                <w:rFonts w:ascii="Calibri" w:hAnsi="Calibri" w:cs="Arial"/>
                <w:sz w:val="16"/>
                <w:szCs w:val="16"/>
              </w:rPr>
              <w:t>PVC Caps R-T 6"</w:t>
            </w:r>
          </w:p>
        </w:tc>
        <w:tc>
          <w:tcPr>
            <w:tcW w:w="896" w:type="dxa"/>
            <w:tcBorders>
              <w:top w:val="nil"/>
              <w:left w:val="nil"/>
              <w:bottom w:val="single" w:sz="4" w:space="0" w:color="auto"/>
              <w:right w:val="single" w:sz="4" w:space="0" w:color="auto"/>
            </w:tcBorders>
            <w:noWrap/>
            <w:vAlign w:val="bottom"/>
            <w:hideMark/>
          </w:tcPr>
          <w:p w14:paraId="67102016"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3AB0A5F1"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A891A44" w14:textId="77777777" w:rsidR="002B195D" w:rsidRPr="00FA6E0F" w:rsidRDefault="002B195D">
            <w:pPr>
              <w:jc w:val="right"/>
              <w:rPr>
                <w:rFonts w:ascii="Calibri" w:hAnsi="Calibri" w:cs="Arial"/>
                <w:sz w:val="16"/>
                <w:szCs w:val="16"/>
              </w:rPr>
            </w:pPr>
            <w:r w:rsidRPr="00FA6E0F">
              <w:rPr>
                <w:rFonts w:ascii="Calibri" w:hAnsi="Calibri" w:cs="Arial"/>
                <w:sz w:val="16"/>
                <w:szCs w:val="16"/>
              </w:rPr>
              <w:t>M3</w:t>
            </w:r>
          </w:p>
        </w:tc>
        <w:tc>
          <w:tcPr>
            <w:tcW w:w="3169" w:type="dxa"/>
            <w:tcBorders>
              <w:top w:val="nil"/>
              <w:left w:val="nil"/>
              <w:bottom w:val="single" w:sz="4" w:space="0" w:color="auto"/>
              <w:right w:val="single" w:sz="4" w:space="0" w:color="auto"/>
            </w:tcBorders>
            <w:noWrap/>
            <w:vAlign w:val="bottom"/>
            <w:hideMark/>
          </w:tcPr>
          <w:p w14:paraId="48C16B75" w14:textId="77777777" w:rsidR="002B195D" w:rsidRPr="00FA6E0F" w:rsidRDefault="002B195D">
            <w:pPr>
              <w:rPr>
                <w:rFonts w:ascii="Calibri" w:hAnsi="Calibri" w:cs="Arial"/>
                <w:sz w:val="16"/>
                <w:szCs w:val="16"/>
              </w:rPr>
            </w:pPr>
            <w:r w:rsidRPr="00FA6E0F">
              <w:rPr>
                <w:rFonts w:ascii="Calibri" w:hAnsi="Calibri" w:cs="Arial"/>
                <w:sz w:val="16"/>
                <w:szCs w:val="16"/>
              </w:rPr>
              <w:t>PVC Caps R-T 8"</w:t>
            </w:r>
          </w:p>
        </w:tc>
        <w:tc>
          <w:tcPr>
            <w:tcW w:w="896" w:type="dxa"/>
            <w:tcBorders>
              <w:top w:val="nil"/>
              <w:left w:val="nil"/>
              <w:bottom w:val="single" w:sz="4" w:space="0" w:color="auto"/>
              <w:right w:val="single" w:sz="4" w:space="0" w:color="auto"/>
            </w:tcBorders>
            <w:noWrap/>
            <w:vAlign w:val="bottom"/>
            <w:hideMark/>
          </w:tcPr>
          <w:p w14:paraId="3F444FA8"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5A4FE9A"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5DAD416" w14:textId="77777777" w:rsidR="002B195D" w:rsidRPr="00FA6E0F" w:rsidRDefault="002B195D">
            <w:pPr>
              <w:jc w:val="right"/>
              <w:rPr>
                <w:rFonts w:ascii="Calibri" w:hAnsi="Calibri" w:cs="Arial"/>
                <w:sz w:val="16"/>
                <w:szCs w:val="16"/>
              </w:rPr>
            </w:pPr>
            <w:r w:rsidRPr="00FA6E0F">
              <w:rPr>
                <w:rFonts w:ascii="Calibri" w:hAnsi="Calibri" w:cs="Arial"/>
                <w:sz w:val="16"/>
                <w:szCs w:val="16"/>
              </w:rPr>
              <w:t>M4</w:t>
            </w:r>
          </w:p>
        </w:tc>
        <w:tc>
          <w:tcPr>
            <w:tcW w:w="3169" w:type="dxa"/>
            <w:tcBorders>
              <w:top w:val="nil"/>
              <w:left w:val="nil"/>
              <w:bottom w:val="single" w:sz="4" w:space="0" w:color="auto"/>
              <w:right w:val="single" w:sz="4" w:space="0" w:color="auto"/>
            </w:tcBorders>
            <w:noWrap/>
            <w:vAlign w:val="bottom"/>
            <w:hideMark/>
          </w:tcPr>
          <w:p w14:paraId="5707190C" w14:textId="77777777" w:rsidR="002B195D" w:rsidRPr="00FA6E0F" w:rsidRDefault="002B195D">
            <w:pPr>
              <w:rPr>
                <w:rFonts w:ascii="Calibri" w:hAnsi="Calibri" w:cs="Arial"/>
                <w:sz w:val="16"/>
                <w:szCs w:val="16"/>
              </w:rPr>
            </w:pPr>
            <w:r w:rsidRPr="00FA6E0F">
              <w:rPr>
                <w:rFonts w:ascii="Calibri" w:hAnsi="Calibri" w:cs="Arial"/>
                <w:sz w:val="16"/>
                <w:szCs w:val="16"/>
              </w:rPr>
              <w:t>4" Glue x Female Thead Adapters</w:t>
            </w:r>
          </w:p>
        </w:tc>
        <w:tc>
          <w:tcPr>
            <w:tcW w:w="896" w:type="dxa"/>
            <w:tcBorders>
              <w:top w:val="nil"/>
              <w:left w:val="nil"/>
              <w:bottom w:val="single" w:sz="4" w:space="0" w:color="auto"/>
              <w:right w:val="single" w:sz="4" w:space="0" w:color="auto"/>
            </w:tcBorders>
            <w:noWrap/>
            <w:vAlign w:val="bottom"/>
            <w:hideMark/>
          </w:tcPr>
          <w:p w14:paraId="4658BF05"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43040B7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5C84757" w14:textId="77777777" w:rsidR="002B195D" w:rsidRPr="00FA6E0F" w:rsidRDefault="002B195D">
            <w:pPr>
              <w:jc w:val="right"/>
              <w:rPr>
                <w:rFonts w:ascii="Calibri" w:hAnsi="Calibri" w:cs="Arial"/>
                <w:sz w:val="16"/>
                <w:szCs w:val="16"/>
              </w:rPr>
            </w:pPr>
            <w:r w:rsidRPr="00FA6E0F">
              <w:rPr>
                <w:rFonts w:ascii="Calibri" w:hAnsi="Calibri" w:cs="Arial"/>
                <w:sz w:val="16"/>
                <w:szCs w:val="16"/>
              </w:rPr>
              <w:t>M5</w:t>
            </w:r>
          </w:p>
        </w:tc>
        <w:tc>
          <w:tcPr>
            <w:tcW w:w="3169" w:type="dxa"/>
            <w:tcBorders>
              <w:top w:val="nil"/>
              <w:left w:val="nil"/>
              <w:bottom w:val="single" w:sz="4" w:space="0" w:color="auto"/>
              <w:right w:val="single" w:sz="4" w:space="0" w:color="auto"/>
            </w:tcBorders>
            <w:noWrap/>
            <w:vAlign w:val="bottom"/>
            <w:hideMark/>
          </w:tcPr>
          <w:p w14:paraId="5F65B5F0" w14:textId="77777777" w:rsidR="002B195D" w:rsidRPr="00FA6E0F" w:rsidRDefault="002B195D">
            <w:pPr>
              <w:rPr>
                <w:rFonts w:ascii="Calibri" w:hAnsi="Calibri" w:cs="Arial"/>
                <w:sz w:val="16"/>
                <w:szCs w:val="16"/>
              </w:rPr>
            </w:pPr>
            <w:r w:rsidRPr="00FA6E0F">
              <w:rPr>
                <w:rFonts w:ascii="Calibri" w:hAnsi="Calibri" w:cs="Arial"/>
                <w:sz w:val="16"/>
                <w:szCs w:val="16"/>
              </w:rPr>
              <w:t>6" Glue x Female Thead Adapters</w:t>
            </w:r>
          </w:p>
        </w:tc>
        <w:tc>
          <w:tcPr>
            <w:tcW w:w="896" w:type="dxa"/>
            <w:tcBorders>
              <w:top w:val="nil"/>
              <w:left w:val="nil"/>
              <w:bottom w:val="single" w:sz="4" w:space="0" w:color="auto"/>
              <w:right w:val="single" w:sz="4" w:space="0" w:color="auto"/>
            </w:tcBorders>
            <w:noWrap/>
            <w:vAlign w:val="bottom"/>
            <w:hideMark/>
          </w:tcPr>
          <w:p w14:paraId="5C019027"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27D2C0D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D38081B" w14:textId="77777777" w:rsidR="002B195D" w:rsidRPr="00FA6E0F" w:rsidRDefault="002B195D">
            <w:pPr>
              <w:jc w:val="right"/>
              <w:rPr>
                <w:rFonts w:ascii="Calibri" w:hAnsi="Calibri" w:cs="Arial"/>
                <w:sz w:val="16"/>
                <w:szCs w:val="16"/>
              </w:rPr>
            </w:pPr>
            <w:r w:rsidRPr="00FA6E0F">
              <w:rPr>
                <w:rFonts w:ascii="Calibri" w:hAnsi="Calibri" w:cs="Arial"/>
                <w:sz w:val="16"/>
                <w:szCs w:val="16"/>
              </w:rPr>
              <w:t>M6</w:t>
            </w:r>
          </w:p>
        </w:tc>
        <w:tc>
          <w:tcPr>
            <w:tcW w:w="3169" w:type="dxa"/>
            <w:tcBorders>
              <w:top w:val="nil"/>
              <w:left w:val="nil"/>
              <w:bottom w:val="single" w:sz="4" w:space="0" w:color="auto"/>
              <w:right w:val="single" w:sz="4" w:space="0" w:color="auto"/>
            </w:tcBorders>
            <w:noWrap/>
            <w:vAlign w:val="bottom"/>
            <w:hideMark/>
          </w:tcPr>
          <w:p w14:paraId="399BB8AB" w14:textId="77777777" w:rsidR="002B195D" w:rsidRPr="00FA6E0F" w:rsidRDefault="002B195D">
            <w:pPr>
              <w:rPr>
                <w:rFonts w:ascii="Calibri" w:hAnsi="Calibri" w:cs="Arial"/>
                <w:sz w:val="16"/>
                <w:szCs w:val="16"/>
              </w:rPr>
            </w:pPr>
            <w:r w:rsidRPr="00FA6E0F">
              <w:rPr>
                <w:rFonts w:ascii="Calibri" w:hAnsi="Calibri" w:cs="Arial"/>
                <w:sz w:val="16"/>
                <w:szCs w:val="16"/>
              </w:rPr>
              <w:t>8” Glue x Female Thread Adapters</w:t>
            </w:r>
          </w:p>
        </w:tc>
        <w:tc>
          <w:tcPr>
            <w:tcW w:w="896" w:type="dxa"/>
            <w:tcBorders>
              <w:top w:val="nil"/>
              <w:left w:val="nil"/>
              <w:bottom w:val="single" w:sz="4" w:space="0" w:color="auto"/>
              <w:right w:val="single" w:sz="4" w:space="0" w:color="auto"/>
            </w:tcBorders>
            <w:noWrap/>
            <w:vAlign w:val="bottom"/>
            <w:hideMark/>
          </w:tcPr>
          <w:p w14:paraId="26084F31" w14:textId="77777777" w:rsidR="002B195D" w:rsidRPr="00FA6E0F" w:rsidRDefault="002B195D">
            <w:pPr>
              <w:rPr>
                <w:rFonts w:ascii="Calibri" w:hAnsi="Calibri" w:cs="Arial"/>
                <w:sz w:val="16"/>
                <w:szCs w:val="16"/>
              </w:rPr>
            </w:pPr>
          </w:p>
        </w:tc>
      </w:tr>
      <w:tr w:rsidR="002B195D" w:rsidRPr="002B195D" w14:paraId="63ACD235"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B3C3711" w14:textId="77777777" w:rsidR="002B195D" w:rsidRPr="00FA6E0F" w:rsidRDefault="002B195D">
            <w:pPr>
              <w:jc w:val="right"/>
              <w:rPr>
                <w:rFonts w:ascii="Calibri" w:hAnsi="Calibri" w:cs="Arial"/>
                <w:sz w:val="16"/>
                <w:szCs w:val="16"/>
              </w:rPr>
            </w:pPr>
            <w:r w:rsidRPr="00FA6E0F">
              <w:rPr>
                <w:rFonts w:ascii="Calibri" w:hAnsi="Calibri" w:cs="Arial"/>
                <w:sz w:val="16"/>
                <w:szCs w:val="16"/>
              </w:rPr>
              <w:t>M7</w:t>
            </w:r>
          </w:p>
        </w:tc>
        <w:tc>
          <w:tcPr>
            <w:tcW w:w="3169" w:type="dxa"/>
            <w:tcBorders>
              <w:top w:val="nil"/>
              <w:left w:val="nil"/>
              <w:bottom w:val="single" w:sz="4" w:space="0" w:color="auto"/>
              <w:right w:val="single" w:sz="4" w:space="0" w:color="auto"/>
            </w:tcBorders>
            <w:noWrap/>
            <w:vAlign w:val="bottom"/>
            <w:hideMark/>
          </w:tcPr>
          <w:p w14:paraId="30196DE7" w14:textId="77777777" w:rsidR="002B195D" w:rsidRPr="00FA6E0F" w:rsidRDefault="002B195D">
            <w:pPr>
              <w:rPr>
                <w:rFonts w:ascii="Calibri" w:hAnsi="Calibri" w:cs="Arial"/>
                <w:sz w:val="16"/>
                <w:szCs w:val="16"/>
              </w:rPr>
            </w:pPr>
            <w:r w:rsidRPr="00FA6E0F">
              <w:rPr>
                <w:rFonts w:ascii="Calibri" w:hAnsi="Calibri" w:cs="Arial"/>
                <w:sz w:val="16"/>
                <w:szCs w:val="16"/>
              </w:rPr>
              <w:t>Wye, PVC, SDR35, Sewer, 4"x4"</w:t>
            </w:r>
          </w:p>
        </w:tc>
        <w:tc>
          <w:tcPr>
            <w:tcW w:w="896" w:type="dxa"/>
            <w:tcBorders>
              <w:top w:val="nil"/>
              <w:left w:val="nil"/>
              <w:bottom w:val="single" w:sz="4" w:space="0" w:color="auto"/>
              <w:right w:val="single" w:sz="4" w:space="0" w:color="auto"/>
            </w:tcBorders>
            <w:noWrap/>
            <w:vAlign w:val="bottom"/>
            <w:hideMark/>
          </w:tcPr>
          <w:p w14:paraId="5A9A11E1"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4628BC1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7809238D" w14:textId="77777777" w:rsidR="002B195D" w:rsidRPr="00FA6E0F" w:rsidRDefault="002B195D">
            <w:pPr>
              <w:jc w:val="right"/>
              <w:rPr>
                <w:rFonts w:ascii="Calibri" w:hAnsi="Calibri" w:cs="Arial"/>
                <w:sz w:val="16"/>
                <w:szCs w:val="16"/>
              </w:rPr>
            </w:pPr>
            <w:r w:rsidRPr="00FA6E0F">
              <w:rPr>
                <w:rFonts w:ascii="Calibri" w:hAnsi="Calibri" w:cs="Arial"/>
                <w:sz w:val="16"/>
                <w:szCs w:val="16"/>
              </w:rPr>
              <w:t>M8</w:t>
            </w:r>
          </w:p>
        </w:tc>
        <w:tc>
          <w:tcPr>
            <w:tcW w:w="3169" w:type="dxa"/>
            <w:tcBorders>
              <w:top w:val="nil"/>
              <w:left w:val="nil"/>
              <w:bottom w:val="single" w:sz="4" w:space="0" w:color="auto"/>
              <w:right w:val="single" w:sz="4" w:space="0" w:color="auto"/>
            </w:tcBorders>
            <w:noWrap/>
            <w:vAlign w:val="bottom"/>
            <w:hideMark/>
          </w:tcPr>
          <w:p w14:paraId="11A5D26F" w14:textId="77777777" w:rsidR="002B195D" w:rsidRPr="00FA6E0F" w:rsidRDefault="002B195D">
            <w:pPr>
              <w:rPr>
                <w:rFonts w:ascii="Calibri" w:hAnsi="Calibri" w:cs="Arial"/>
                <w:sz w:val="16"/>
                <w:szCs w:val="16"/>
              </w:rPr>
            </w:pPr>
            <w:r w:rsidRPr="00FA6E0F">
              <w:rPr>
                <w:rFonts w:ascii="Calibri" w:hAnsi="Calibri" w:cs="Arial"/>
                <w:sz w:val="16"/>
                <w:szCs w:val="16"/>
              </w:rPr>
              <w:t>Wye, PVC, SDR35, Sewer, 6"x4"</w:t>
            </w:r>
          </w:p>
        </w:tc>
        <w:tc>
          <w:tcPr>
            <w:tcW w:w="896" w:type="dxa"/>
            <w:tcBorders>
              <w:top w:val="nil"/>
              <w:left w:val="nil"/>
              <w:bottom w:val="single" w:sz="4" w:space="0" w:color="auto"/>
              <w:right w:val="single" w:sz="4" w:space="0" w:color="auto"/>
            </w:tcBorders>
            <w:noWrap/>
            <w:vAlign w:val="bottom"/>
            <w:hideMark/>
          </w:tcPr>
          <w:p w14:paraId="2186A9B1"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4368F171"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3C3F767" w14:textId="77777777" w:rsidR="002B195D" w:rsidRPr="00FA6E0F" w:rsidRDefault="002B195D">
            <w:pPr>
              <w:jc w:val="right"/>
              <w:rPr>
                <w:rFonts w:ascii="Calibri" w:hAnsi="Calibri" w:cs="Arial"/>
                <w:sz w:val="16"/>
                <w:szCs w:val="16"/>
              </w:rPr>
            </w:pPr>
            <w:r w:rsidRPr="00FA6E0F">
              <w:rPr>
                <w:rFonts w:ascii="Calibri" w:hAnsi="Calibri" w:cs="Arial"/>
                <w:sz w:val="16"/>
                <w:szCs w:val="16"/>
              </w:rPr>
              <w:t>M9</w:t>
            </w:r>
          </w:p>
        </w:tc>
        <w:tc>
          <w:tcPr>
            <w:tcW w:w="3169" w:type="dxa"/>
            <w:tcBorders>
              <w:top w:val="nil"/>
              <w:left w:val="nil"/>
              <w:bottom w:val="single" w:sz="4" w:space="0" w:color="auto"/>
              <w:right w:val="single" w:sz="4" w:space="0" w:color="auto"/>
            </w:tcBorders>
            <w:noWrap/>
            <w:vAlign w:val="bottom"/>
            <w:hideMark/>
          </w:tcPr>
          <w:p w14:paraId="2FF6DD5F" w14:textId="77777777" w:rsidR="002B195D" w:rsidRPr="00FA6E0F" w:rsidRDefault="002B195D">
            <w:pPr>
              <w:rPr>
                <w:rFonts w:ascii="Calibri" w:hAnsi="Calibri" w:cs="Arial"/>
                <w:sz w:val="16"/>
                <w:szCs w:val="16"/>
              </w:rPr>
            </w:pPr>
            <w:r w:rsidRPr="00FA6E0F">
              <w:rPr>
                <w:rFonts w:ascii="Calibri" w:hAnsi="Calibri" w:cs="Arial"/>
                <w:sz w:val="16"/>
                <w:szCs w:val="16"/>
              </w:rPr>
              <w:t>Wye, PVC, SDR35, Sewer, 8"x4"</w:t>
            </w:r>
          </w:p>
        </w:tc>
        <w:tc>
          <w:tcPr>
            <w:tcW w:w="896" w:type="dxa"/>
            <w:tcBorders>
              <w:top w:val="nil"/>
              <w:left w:val="nil"/>
              <w:bottom w:val="single" w:sz="4" w:space="0" w:color="auto"/>
              <w:right w:val="single" w:sz="4" w:space="0" w:color="auto"/>
            </w:tcBorders>
            <w:noWrap/>
            <w:vAlign w:val="bottom"/>
            <w:hideMark/>
          </w:tcPr>
          <w:p w14:paraId="2C974CC5"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5A08287"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C0347A8" w14:textId="77777777" w:rsidR="002B195D" w:rsidRPr="00FA6E0F" w:rsidRDefault="002B195D">
            <w:pPr>
              <w:jc w:val="right"/>
              <w:rPr>
                <w:rFonts w:ascii="Calibri" w:hAnsi="Calibri" w:cs="Arial"/>
                <w:sz w:val="16"/>
                <w:szCs w:val="16"/>
              </w:rPr>
            </w:pPr>
            <w:r w:rsidRPr="00FA6E0F">
              <w:rPr>
                <w:rFonts w:ascii="Calibri" w:hAnsi="Calibri" w:cs="Arial"/>
                <w:sz w:val="16"/>
                <w:szCs w:val="16"/>
              </w:rPr>
              <w:t>M10</w:t>
            </w:r>
          </w:p>
        </w:tc>
        <w:tc>
          <w:tcPr>
            <w:tcW w:w="3169" w:type="dxa"/>
            <w:tcBorders>
              <w:top w:val="nil"/>
              <w:left w:val="nil"/>
              <w:bottom w:val="single" w:sz="4" w:space="0" w:color="auto"/>
              <w:right w:val="single" w:sz="4" w:space="0" w:color="auto"/>
            </w:tcBorders>
            <w:noWrap/>
            <w:vAlign w:val="bottom"/>
            <w:hideMark/>
          </w:tcPr>
          <w:p w14:paraId="14E0B613" w14:textId="77777777" w:rsidR="002B195D" w:rsidRPr="00FA6E0F" w:rsidRDefault="002B195D">
            <w:pPr>
              <w:rPr>
                <w:rFonts w:ascii="Calibri" w:hAnsi="Calibri" w:cs="Arial"/>
                <w:sz w:val="16"/>
                <w:szCs w:val="16"/>
              </w:rPr>
            </w:pPr>
            <w:r w:rsidRPr="00FA6E0F">
              <w:rPr>
                <w:rFonts w:ascii="Calibri" w:hAnsi="Calibri" w:cs="Arial"/>
                <w:sz w:val="16"/>
                <w:szCs w:val="16"/>
              </w:rPr>
              <w:t>Wye, PVC, SDR35, 8” x 6”</w:t>
            </w:r>
          </w:p>
        </w:tc>
        <w:tc>
          <w:tcPr>
            <w:tcW w:w="896" w:type="dxa"/>
            <w:tcBorders>
              <w:top w:val="nil"/>
              <w:left w:val="nil"/>
              <w:bottom w:val="single" w:sz="4" w:space="0" w:color="auto"/>
              <w:right w:val="single" w:sz="4" w:space="0" w:color="auto"/>
            </w:tcBorders>
            <w:noWrap/>
            <w:vAlign w:val="bottom"/>
            <w:hideMark/>
          </w:tcPr>
          <w:p w14:paraId="0BB5B9AB" w14:textId="77777777" w:rsidR="002B195D" w:rsidRPr="00FA6E0F" w:rsidRDefault="002B195D">
            <w:pPr>
              <w:rPr>
                <w:rFonts w:ascii="Calibri" w:hAnsi="Calibri" w:cs="Arial"/>
                <w:sz w:val="16"/>
                <w:szCs w:val="16"/>
              </w:rPr>
            </w:pPr>
          </w:p>
        </w:tc>
      </w:tr>
      <w:tr w:rsidR="002B195D" w:rsidRPr="002B195D" w14:paraId="3E153DB8"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9BC51BC" w14:textId="77777777" w:rsidR="002B195D" w:rsidRPr="00FA6E0F" w:rsidRDefault="002B195D">
            <w:pPr>
              <w:jc w:val="right"/>
              <w:rPr>
                <w:rFonts w:ascii="Calibri" w:hAnsi="Calibri" w:cs="Arial"/>
                <w:sz w:val="16"/>
                <w:szCs w:val="16"/>
              </w:rPr>
            </w:pPr>
            <w:r w:rsidRPr="00FA6E0F">
              <w:rPr>
                <w:rFonts w:ascii="Calibri" w:hAnsi="Calibri" w:cs="Arial"/>
                <w:sz w:val="16"/>
                <w:szCs w:val="16"/>
              </w:rPr>
              <w:t>M11</w:t>
            </w:r>
          </w:p>
        </w:tc>
        <w:tc>
          <w:tcPr>
            <w:tcW w:w="3169" w:type="dxa"/>
            <w:tcBorders>
              <w:top w:val="nil"/>
              <w:left w:val="nil"/>
              <w:bottom w:val="single" w:sz="4" w:space="0" w:color="auto"/>
              <w:right w:val="single" w:sz="4" w:space="0" w:color="auto"/>
            </w:tcBorders>
            <w:noWrap/>
            <w:vAlign w:val="bottom"/>
            <w:hideMark/>
          </w:tcPr>
          <w:p w14:paraId="189840DD" w14:textId="77777777" w:rsidR="002B195D" w:rsidRPr="00FA6E0F" w:rsidRDefault="002B195D">
            <w:pPr>
              <w:rPr>
                <w:rFonts w:ascii="Calibri" w:hAnsi="Calibri" w:cs="Arial"/>
                <w:sz w:val="16"/>
                <w:szCs w:val="16"/>
              </w:rPr>
            </w:pPr>
            <w:r w:rsidRPr="00FA6E0F">
              <w:rPr>
                <w:rFonts w:ascii="Calibri" w:hAnsi="Calibri" w:cs="Arial"/>
                <w:sz w:val="16"/>
                <w:szCs w:val="16"/>
              </w:rPr>
              <w:t>Wye, Saddle, PVC, SDR35, 6"x4"</w:t>
            </w:r>
          </w:p>
        </w:tc>
        <w:tc>
          <w:tcPr>
            <w:tcW w:w="896" w:type="dxa"/>
            <w:tcBorders>
              <w:top w:val="nil"/>
              <w:left w:val="nil"/>
              <w:bottom w:val="single" w:sz="4" w:space="0" w:color="auto"/>
              <w:right w:val="single" w:sz="4" w:space="0" w:color="auto"/>
            </w:tcBorders>
            <w:noWrap/>
            <w:vAlign w:val="bottom"/>
            <w:hideMark/>
          </w:tcPr>
          <w:p w14:paraId="23FD0E2B"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0A0E0F07"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4FED9B3A" w14:textId="77777777" w:rsidR="002B195D" w:rsidRPr="00FA6E0F" w:rsidRDefault="002B195D">
            <w:pPr>
              <w:jc w:val="right"/>
              <w:rPr>
                <w:rFonts w:ascii="Calibri" w:hAnsi="Calibri" w:cs="Arial"/>
                <w:sz w:val="16"/>
                <w:szCs w:val="16"/>
              </w:rPr>
            </w:pPr>
            <w:r w:rsidRPr="00FA6E0F">
              <w:rPr>
                <w:rFonts w:ascii="Calibri" w:hAnsi="Calibri" w:cs="Arial"/>
                <w:sz w:val="16"/>
                <w:szCs w:val="16"/>
              </w:rPr>
              <w:t>M12</w:t>
            </w:r>
          </w:p>
        </w:tc>
        <w:tc>
          <w:tcPr>
            <w:tcW w:w="3169" w:type="dxa"/>
            <w:tcBorders>
              <w:top w:val="nil"/>
              <w:left w:val="nil"/>
              <w:bottom w:val="single" w:sz="4" w:space="0" w:color="auto"/>
              <w:right w:val="single" w:sz="4" w:space="0" w:color="auto"/>
            </w:tcBorders>
            <w:noWrap/>
            <w:vAlign w:val="bottom"/>
            <w:hideMark/>
          </w:tcPr>
          <w:p w14:paraId="6968E2AC" w14:textId="77777777" w:rsidR="002B195D" w:rsidRPr="00FA6E0F" w:rsidRDefault="002B195D">
            <w:pPr>
              <w:rPr>
                <w:rFonts w:ascii="Calibri" w:hAnsi="Calibri" w:cs="Arial"/>
                <w:sz w:val="16"/>
                <w:szCs w:val="16"/>
              </w:rPr>
            </w:pPr>
            <w:r w:rsidRPr="00FA6E0F">
              <w:rPr>
                <w:rFonts w:ascii="Calibri" w:hAnsi="Calibri" w:cs="Arial"/>
                <w:sz w:val="16"/>
                <w:szCs w:val="16"/>
              </w:rPr>
              <w:t>Wye, Saddle, PVC, SDR35, 8"x4"</w:t>
            </w:r>
          </w:p>
        </w:tc>
        <w:tc>
          <w:tcPr>
            <w:tcW w:w="896" w:type="dxa"/>
            <w:tcBorders>
              <w:top w:val="nil"/>
              <w:left w:val="nil"/>
              <w:bottom w:val="single" w:sz="4" w:space="0" w:color="auto"/>
              <w:right w:val="single" w:sz="4" w:space="0" w:color="auto"/>
            </w:tcBorders>
            <w:noWrap/>
            <w:vAlign w:val="bottom"/>
            <w:hideMark/>
          </w:tcPr>
          <w:p w14:paraId="77CCE22F"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13F128D"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8632D06" w14:textId="77777777" w:rsidR="002B195D" w:rsidRPr="00FA6E0F" w:rsidRDefault="002B195D">
            <w:pPr>
              <w:jc w:val="right"/>
              <w:rPr>
                <w:rFonts w:ascii="Calibri" w:hAnsi="Calibri" w:cs="Arial"/>
                <w:sz w:val="16"/>
                <w:szCs w:val="16"/>
              </w:rPr>
            </w:pPr>
            <w:r w:rsidRPr="00FA6E0F">
              <w:rPr>
                <w:rFonts w:ascii="Calibri" w:hAnsi="Calibri" w:cs="Arial"/>
                <w:sz w:val="16"/>
                <w:szCs w:val="16"/>
              </w:rPr>
              <w:t>M13</w:t>
            </w:r>
          </w:p>
        </w:tc>
        <w:tc>
          <w:tcPr>
            <w:tcW w:w="3169" w:type="dxa"/>
            <w:tcBorders>
              <w:top w:val="nil"/>
              <w:left w:val="nil"/>
              <w:bottom w:val="single" w:sz="4" w:space="0" w:color="auto"/>
              <w:right w:val="single" w:sz="4" w:space="0" w:color="auto"/>
            </w:tcBorders>
            <w:noWrap/>
            <w:vAlign w:val="bottom"/>
            <w:hideMark/>
          </w:tcPr>
          <w:p w14:paraId="6FC322D5"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22-1/2 Deg., 4"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2C1C358C"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180F9536"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7BB78B21" w14:textId="77777777" w:rsidR="002B195D" w:rsidRPr="00FA6E0F" w:rsidRDefault="002B195D">
            <w:pPr>
              <w:jc w:val="right"/>
              <w:rPr>
                <w:rFonts w:ascii="Calibri" w:hAnsi="Calibri" w:cs="Arial"/>
                <w:sz w:val="16"/>
                <w:szCs w:val="16"/>
              </w:rPr>
            </w:pPr>
            <w:r w:rsidRPr="00FA6E0F">
              <w:rPr>
                <w:rFonts w:ascii="Calibri" w:hAnsi="Calibri" w:cs="Arial"/>
                <w:sz w:val="16"/>
                <w:szCs w:val="16"/>
              </w:rPr>
              <w:t>M14</w:t>
            </w:r>
          </w:p>
        </w:tc>
        <w:tc>
          <w:tcPr>
            <w:tcW w:w="3169" w:type="dxa"/>
            <w:tcBorders>
              <w:top w:val="nil"/>
              <w:left w:val="nil"/>
              <w:bottom w:val="single" w:sz="4" w:space="0" w:color="auto"/>
              <w:right w:val="single" w:sz="4" w:space="0" w:color="auto"/>
            </w:tcBorders>
            <w:noWrap/>
            <w:vAlign w:val="bottom"/>
            <w:hideMark/>
          </w:tcPr>
          <w:p w14:paraId="4B615E02"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22-1/2 Deg., 6"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716057A7"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4902A1CD"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8DBEFB1" w14:textId="77777777" w:rsidR="002B195D" w:rsidRPr="00FA6E0F" w:rsidRDefault="002B195D">
            <w:pPr>
              <w:jc w:val="right"/>
              <w:rPr>
                <w:rFonts w:ascii="Calibri" w:hAnsi="Calibri" w:cs="Arial"/>
                <w:sz w:val="16"/>
                <w:szCs w:val="16"/>
              </w:rPr>
            </w:pPr>
            <w:r w:rsidRPr="00FA6E0F">
              <w:rPr>
                <w:rFonts w:ascii="Calibri" w:hAnsi="Calibri" w:cs="Arial"/>
                <w:sz w:val="16"/>
                <w:szCs w:val="16"/>
              </w:rPr>
              <w:t>M15</w:t>
            </w:r>
          </w:p>
        </w:tc>
        <w:tc>
          <w:tcPr>
            <w:tcW w:w="3169" w:type="dxa"/>
            <w:tcBorders>
              <w:top w:val="nil"/>
              <w:left w:val="nil"/>
              <w:bottom w:val="single" w:sz="4" w:space="0" w:color="auto"/>
              <w:right w:val="single" w:sz="4" w:space="0" w:color="auto"/>
            </w:tcBorders>
            <w:noWrap/>
            <w:vAlign w:val="bottom"/>
            <w:hideMark/>
          </w:tcPr>
          <w:p w14:paraId="18872030"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22-1/2 Deg., 4" </w:t>
            </w:r>
            <w:proofErr w:type="spellStart"/>
            <w:r w:rsidRPr="00FA6E0F">
              <w:rPr>
                <w:rFonts w:ascii="Calibri" w:hAnsi="Calibri" w:cs="Arial"/>
                <w:sz w:val="16"/>
                <w:szCs w:val="16"/>
              </w:rPr>
              <w:t>GxS</w:t>
            </w:r>
            <w:proofErr w:type="spellEnd"/>
          </w:p>
        </w:tc>
        <w:tc>
          <w:tcPr>
            <w:tcW w:w="896" w:type="dxa"/>
            <w:tcBorders>
              <w:top w:val="nil"/>
              <w:left w:val="nil"/>
              <w:bottom w:val="single" w:sz="4" w:space="0" w:color="auto"/>
              <w:right w:val="single" w:sz="4" w:space="0" w:color="auto"/>
            </w:tcBorders>
            <w:noWrap/>
            <w:vAlign w:val="bottom"/>
            <w:hideMark/>
          </w:tcPr>
          <w:p w14:paraId="12EA7E79"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08C65FB0"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5061802" w14:textId="77777777" w:rsidR="002B195D" w:rsidRPr="00FA6E0F" w:rsidRDefault="002B195D">
            <w:pPr>
              <w:jc w:val="right"/>
              <w:rPr>
                <w:rFonts w:ascii="Calibri" w:hAnsi="Calibri" w:cs="Arial"/>
                <w:sz w:val="16"/>
                <w:szCs w:val="16"/>
              </w:rPr>
            </w:pPr>
            <w:r w:rsidRPr="00FA6E0F">
              <w:rPr>
                <w:rFonts w:ascii="Calibri" w:hAnsi="Calibri" w:cs="Arial"/>
                <w:sz w:val="16"/>
                <w:szCs w:val="16"/>
              </w:rPr>
              <w:t>M16</w:t>
            </w:r>
          </w:p>
        </w:tc>
        <w:tc>
          <w:tcPr>
            <w:tcW w:w="3169" w:type="dxa"/>
            <w:tcBorders>
              <w:top w:val="nil"/>
              <w:left w:val="nil"/>
              <w:bottom w:val="single" w:sz="4" w:space="0" w:color="auto"/>
              <w:right w:val="single" w:sz="4" w:space="0" w:color="auto"/>
            </w:tcBorders>
            <w:noWrap/>
            <w:vAlign w:val="bottom"/>
            <w:hideMark/>
          </w:tcPr>
          <w:p w14:paraId="55D3B2BB"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22-1/2 Deg., 6" </w:t>
            </w:r>
            <w:proofErr w:type="spellStart"/>
            <w:r w:rsidRPr="00FA6E0F">
              <w:rPr>
                <w:rFonts w:ascii="Calibri" w:hAnsi="Calibri" w:cs="Arial"/>
                <w:sz w:val="16"/>
                <w:szCs w:val="16"/>
              </w:rPr>
              <w:t>GxS</w:t>
            </w:r>
            <w:proofErr w:type="spellEnd"/>
          </w:p>
        </w:tc>
        <w:tc>
          <w:tcPr>
            <w:tcW w:w="896" w:type="dxa"/>
            <w:tcBorders>
              <w:top w:val="nil"/>
              <w:left w:val="nil"/>
              <w:bottom w:val="single" w:sz="4" w:space="0" w:color="auto"/>
              <w:right w:val="single" w:sz="4" w:space="0" w:color="auto"/>
            </w:tcBorders>
            <w:noWrap/>
            <w:vAlign w:val="bottom"/>
            <w:hideMark/>
          </w:tcPr>
          <w:p w14:paraId="357C9E01"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1D437A20"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D5195D0" w14:textId="77777777" w:rsidR="002B195D" w:rsidRPr="00FA6E0F" w:rsidRDefault="002B195D">
            <w:pPr>
              <w:jc w:val="right"/>
              <w:rPr>
                <w:rFonts w:ascii="Calibri" w:hAnsi="Calibri" w:cs="Arial"/>
                <w:sz w:val="16"/>
                <w:szCs w:val="16"/>
              </w:rPr>
            </w:pPr>
            <w:r w:rsidRPr="00FA6E0F">
              <w:rPr>
                <w:rFonts w:ascii="Calibri" w:hAnsi="Calibri" w:cs="Arial"/>
                <w:sz w:val="16"/>
                <w:szCs w:val="16"/>
              </w:rPr>
              <w:t>M17</w:t>
            </w:r>
          </w:p>
        </w:tc>
        <w:tc>
          <w:tcPr>
            <w:tcW w:w="3169" w:type="dxa"/>
            <w:tcBorders>
              <w:top w:val="nil"/>
              <w:left w:val="nil"/>
              <w:bottom w:val="single" w:sz="4" w:space="0" w:color="auto"/>
              <w:right w:val="single" w:sz="4" w:space="0" w:color="auto"/>
            </w:tcBorders>
            <w:noWrap/>
            <w:vAlign w:val="bottom"/>
            <w:hideMark/>
          </w:tcPr>
          <w:p w14:paraId="7DED3336"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4"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0FD298FA"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6C2FAA15"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40B0E628" w14:textId="77777777" w:rsidR="002B195D" w:rsidRPr="00FA6E0F" w:rsidRDefault="002B195D">
            <w:pPr>
              <w:jc w:val="right"/>
              <w:rPr>
                <w:rFonts w:ascii="Calibri" w:hAnsi="Calibri" w:cs="Arial"/>
                <w:sz w:val="16"/>
                <w:szCs w:val="16"/>
              </w:rPr>
            </w:pPr>
            <w:r w:rsidRPr="00FA6E0F">
              <w:rPr>
                <w:rFonts w:ascii="Calibri" w:hAnsi="Calibri" w:cs="Arial"/>
                <w:sz w:val="16"/>
                <w:szCs w:val="16"/>
              </w:rPr>
              <w:t>M18</w:t>
            </w:r>
          </w:p>
        </w:tc>
        <w:tc>
          <w:tcPr>
            <w:tcW w:w="3169" w:type="dxa"/>
            <w:tcBorders>
              <w:top w:val="nil"/>
              <w:left w:val="nil"/>
              <w:bottom w:val="single" w:sz="4" w:space="0" w:color="auto"/>
              <w:right w:val="single" w:sz="4" w:space="0" w:color="auto"/>
            </w:tcBorders>
            <w:noWrap/>
            <w:vAlign w:val="bottom"/>
            <w:hideMark/>
          </w:tcPr>
          <w:p w14:paraId="5D7A5FC6"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6"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3AB92791"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43009CD"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7B9CE19C" w14:textId="77777777" w:rsidR="002B195D" w:rsidRPr="00FA6E0F" w:rsidRDefault="002B195D">
            <w:pPr>
              <w:jc w:val="right"/>
              <w:rPr>
                <w:rFonts w:ascii="Calibri" w:hAnsi="Calibri" w:cs="Arial"/>
                <w:sz w:val="16"/>
                <w:szCs w:val="16"/>
              </w:rPr>
            </w:pPr>
            <w:r w:rsidRPr="00FA6E0F">
              <w:rPr>
                <w:rFonts w:ascii="Calibri" w:hAnsi="Calibri" w:cs="Arial"/>
                <w:sz w:val="16"/>
                <w:szCs w:val="16"/>
              </w:rPr>
              <w:t>M19</w:t>
            </w:r>
          </w:p>
        </w:tc>
        <w:tc>
          <w:tcPr>
            <w:tcW w:w="3169" w:type="dxa"/>
            <w:tcBorders>
              <w:top w:val="nil"/>
              <w:left w:val="nil"/>
              <w:bottom w:val="single" w:sz="4" w:space="0" w:color="auto"/>
              <w:right w:val="single" w:sz="4" w:space="0" w:color="auto"/>
            </w:tcBorders>
            <w:noWrap/>
            <w:vAlign w:val="bottom"/>
            <w:hideMark/>
          </w:tcPr>
          <w:p w14:paraId="4C8812C9"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8"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1B457F44"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632B1F2A"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1F4DCDB" w14:textId="77777777" w:rsidR="002B195D" w:rsidRPr="00FA6E0F" w:rsidRDefault="002B195D">
            <w:pPr>
              <w:jc w:val="right"/>
              <w:rPr>
                <w:rFonts w:ascii="Calibri" w:hAnsi="Calibri" w:cs="Arial"/>
                <w:sz w:val="16"/>
                <w:szCs w:val="16"/>
              </w:rPr>
            </w:pPr>
            <w:r w:rsidRPr="00FA6E0F">
              <w:rPr>
                <w:rFonts w:ascii="Calibri" w:hAnsi="Calibri" w:cs="Arial"/>
                <w:sz w:val="16"/>
                <w:szCs w:val="16"/>
              </w:rPr>
              <w:t>M20</w:t>
            </w:r>
          </w:p>
        </w:tc>
        <w:tc>
          <w:tcPr>
            <w:tcW w:w="3169" w:type="dxa"/>
            <w:tcBorders>
              <w:top w:val="nil"/>
              <w:left w:val="nil"/>
              <w:bottom w:val="single" w:sz="4" w:space="0" w:color="auto"/>
              <w:right w:val="single" w:sz="4" w:space="0" w:color="auto"/>
            </w:tcBorders>
            <w:noWrap/>
            <w:vAlign w:val="bottom"/>
            <w:hideMark/>
          </w:tcPr>
          <w:p w14:paraId="39C9A02A"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4" </w:t>
            </w:r>
            <w:proofErr w:type="spellStart"/>
            <w:r w:rsidRPr="00FA6E0F">
              <w:rPr>
                <w:rFonts w:ascii="Calibri" w:hAnsi="Calibri" w:cs="Arial"/>
                <w:sz w:val="16"/>
                <w:szCs w:val="16"/>
              </w:rPr>
              <w:t>GxS</w:t>
            </w:r>
            <w:proofErr w:type="spellEnd"/>
          </w:p>
        </w:tc>
        <w:tc>
          <w:tcPr>
            <w:tcW w:w="896" w:type="dxa"/>
            <w:tcBorders>
              <w:top w:val="nil"/>
              <w:left w:val="nil"/>
              <w:bottom w:val="single" w:sz="4" w:space="0" w:color="auto"/>
              <w:right w:val="single" w:sz="4" w:space="0" w:color="auto"/>
            </w:tcBorders>
            <w:noWrap/>
            <w:vAlign w:val="bottom"/>
            <w:hideMark/>
          </w:tcPr>
          <w:p w14:paraId="07124699"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4BFF8347"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8578852" w14:textId="77777777" w:rsidR="002B195D" w:rsidRPr="00FA6E0F" w:rsidRDefault="002B195D">
            <w:pPr>
              <w:jc w:val="right"/>
              <w:rPr>
                <w:rFonts w:ascii="Calibri" w:hAnsi="Calibri" w:cs="Arial"/>
                <w:sz w:val="16"/>
                <w:szCs w:val="16"/>
              </w:rPr>
            </w:pPr>
            <w:r w:rsidRPr="00FA6E0F">
              <w:rPr>
                <w:rFonts w:ascii="Calibri" w:hAnsi="Calibri" w:cs="Arial"/>
                <w:sz w:val="16"/>
                <w:szCs w:val="16"/>
              </w:rPr>
              <w:t>M21</w:t>
            </w:r>
          </w:p>
        </w:tc>
        <w:tc>
          <w:tcPr>
            <w:tcW w:w="3169" w:type="dxa"/>
            <w:tcBorders>
              <w:top w:val="nil"/>
              <w:left w:val="nil"/>
              <w:bottom w:val="single" w:sz="4" w:space="0" w:color="auto"/>
              <w:right w:val="single" w:sz="4" w:space="0" w:color="auto"/>
            </w:tcBorders>
            <w:noWrap/>
            <w:vAlign w:val="bottom"/>
            <w:hideMark/>
          </w:tcPr>
          <w:p w14:paraId="21156125"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6" </w:t>
            </w:r>
            <w:proofErr w:type="spellStart"/>
            <w:r w:rsidRPr="00FA6E0F">
              <w:rPr>
                <w:rFonts w:ascii="Calibri" w:hAnsi="Calibri" w:cs="Arial"/>
                <w:sz w:val="16"/>
                <w:szCs w:val="16"/>
              </w:rPr>
              <w:t>GxS</w:t>
            </w:r>
            <w:proofErr w:type="spellEnd"/>
          </w:p>
        </w:tc>
        <w:tc>
          <w:tcPr>
            <w:tcW w:w="896" w:type="dxa"/>
            <w:tcBorders>
              <w:top w:val="nil"/>
              <w:left w:val="nil"/>
              <w:bottom w:val="single" w:sz="4" w:space="0" w:color="auto"/>
              <w:right w:val="single" w:sz="4" w:space="0" w:color="auto"/>
            </w:tcBorders>
            <w:noWrap/>
            <w:vAlign w:val="bottom"/>
            <w:hideMark/>
          </w:tcPr>
          <w:p w14:paraId="4C3C9A7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240FE378"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45C1AC7" w14:textId="77777777" w:rsidR="002B195D" w:rsidRPr="00FA6E0F" w:rsidRDefault="002B195D">
            <w:pPr>
              <w:jc w:val="right"/>
              <w:rPr>
                <w:rFonts w:ascii="Calibri" w:hAnsi="Calibri" w:cs="Arial"/>
                <w:sz w:val="16"/>
                <w:szCs w:val="16"/>
              </w:rPr>
            </w:pPr>
            <w:r w:rsidRPr="00FA6E0F">
              <w:rPr>
                <w:rFonts w:ascii="Calibri" w:hAnsi="Calibri" w:cs="Arial"/>
                <w:sz w:val="16"/>
                <w:szCs w:val="16"/>
              </w:rPr>
              <w:t>M22</w:t>
            </w:r>
          </w:p>
        </w:tc>
        <w:tc>
          <w:tcPr>
            <w:tcW w:w="3169" w:type="dxa"/>
            <w:tcBorders>
              <w:top w:val="nil"/>
              <w:left w:val="nil"/>
              <w:bottom w:val="single" w:sz="4" w:space="0" w:color="auto"/>
              <w:right w:val="single" w:sz="4" w:space="0" w:color="auto"/>
            </w:tcBorders>
            <w:noWrap/>
            <w:vAlign w:val="bottom"/>
            <w:hideMark/>
          </w:tcPr>
          <w:p w14:paraId="7C7C11EA"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45 Deg., 8" </w:t>
            </w:r>
            <w:proofErr w:type="spellStart"/>
            <w:r w:rsidRPr="00FA6E0F">
              <w:rPr>
                <w:rFonts w:ascii="Calibri" w:hAnsi="Calibri" w:cs="Arial"/>
                <w:sz w:val="16"/>
                <w:szCs w:val="16"/>
              </w:rPr>
              <w:t>GxS</w:t>
            </w:r>
            <w:proofErr w:type="spellEnd"/>
          </w:p>
        </w:tc>
        <w:tc>
          <w:tcPr>
            <w:tcW w:w="896" w:type="dxa"/>
            <w:tcBorders>
              <w:top w:val="nil"/>
              <w:left w:val="nil"/>
              <w:bottom w:val="single" w:sz="4" w:space="0" w:color="auto"/>
              <w:right w:val="single" w:sz="4" w:space="0" w:color="auto"/>
            </w:tcBorders>
            <w:noWrap/>
            <w:vAlign w:val="bottom"/>
            <w:hideMark/>
          </w:tcPr>
          <w:p w14:paraId="3EC8451B"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148217C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10963116" w14:textId="77777777" w:rsidR="002B195D" w:rsidRPr="00FA6E0F" w:rsidRDefault="002B195D">
            <w:pPr>
              <w:jc w:val="right"/>
              <w:rPr>
                <w:rFonts w:ascii="Calibri" w:hAnsi="Calibri" w:cs="Arial"/>
                <w:sz w:val="16"/>
                <w:szCs w:val="16"/>
              </w:rPr>
            </w:pPr>
            <w:r w:rsidRPr="00FA6E0F">
              <w:rPr>
                <w:rFonts w:ascii="Calibri" w:hAnsi="Calibri" w:cs="Arial"/>
                <w:sz w:val="16"/>
                <w:szCs w:val="16"/>
              </w:rPr>
              <w:t>M23</w:t>
            </w:r>
          </w:p>
        </w:tc>
        <w:tc>
          <w:tcPr>
            <w:tcW w:w="3169" w:type="dxa"/>
            <w:tcBorders>
              <w:top w:val="nil"/>
              <w:left w:val="nil"/>
              <w:bottom w:val="single" w:sz="4" w:space="0" w:color="auto"/>
              <w:right w:val="single" w:sz="4" w:space="0" w:color="auto"/>
            </w:tcBorders>
            <w:noWrap/>
            <w:vAlign w:val="bottom"/>
            <w:hideMark/>
          </w:tcPr>
          <w:p w14:paraId="6CE5DF33"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90 Deg., 4”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49B088EF" w14:textId="77777777" w:rsidR="002B195D" w:rsidRPr="00FA6E0F" w:rsidRDefault="002B195D">
            <w:pPr>
              <w:rPr>
                <w:rFonts w:ascii="Calibri" w:hAnsi="Calibri" w:cs="Arial"/>
                <w:sz w:val="16"/>
                <w:szCs w:val="16"/>
              </w:rPr>
            </w:pPr>
          </w:p>
        </w:tc>
      </w:tr>
      <w:tr w:rsidR="002B195D" w:rsidRPr="002B195D" w14:paraId="11012695"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DD64CA2" w14:textId="77777777" w:rsidR="002B195D" w:rsidRPr="00FA6E0F" w:rsidRDefault="002B195D">
            <w:pPr>
              <w:jc w:val="right"/>
              <w:rPr>
                <w:rFonts w:ascii="Calibri" w:hAnsi="Calibri" w:cs="Arial"/>
                <w:sz w:val="16"/>
                <w:szCs w:val="16"/>
              </w:rPr>
            </w:pPr>
            <w:r w:rsidRPr="00FA6E0F">
              <w:rPr>
                <w:rFonts w:ascii="Calibri" w:hAnsi="Calibri" w:cs="Arial"/>
                <w:sz w:val="16"/>
                <w:szCs w:val="16"/>
              </w:rPr>
              <w:t>M24</w:t>
            </w:r>
          </w:p>
        </w:tc>
        <w:tc>
          <w:tcPr>
            <w:tcW w:w="3169" w:type="dxa"/>
            <w:tcBorders>
              <w:top w:val="nil"/>
              <w:left w:val="nil"/>
              <w:bottom w:val="single" w:sz="4" w:space="0" w:color="auto"/>
              <w:right w:val="single" w:sz="4" w:space="0" w:color="auto"/>
            </w:tcBorders>
            <w:noWrap/>
            <w:vAlign w:val="bottom"/>
            <w:hideMark/>
          </w:tcPr>
          <w:p w14:paraId="0146D6EB"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Elbow, PVC SDR35, 90 Deg., 6” </w:t>
            </w:r>
            <w:proofErr w:type="spellStart"/>
            <w:r w:rsidRPr="00FA6E0F">
              <w:rPr>
                <w:rFonts w:ascii="Calibri" w:hAnsi="Calibri" w:cs="Arial"/>
                <w:sz w:val="16"/>
                <w:szCs w:val="16"/>
              </w:rPr>
              <w:t>GxG</w:t>
            </w:r>
            <w:proofErr w:type="spellEnd"/>
          </w:p>
        </w:tc>
        <w:tc>
          <w:tcPr>
            <w:tcW w:w="896" w:type="dxa"/>
            <w:tcBorders>
              <w:top w:val="nil"/>
              <w:left w:val="nil"/>
              <w:bottom w:val="single" w:sz="4" w:space="0" w:color="auto"/>
              <w:right w:val="single" w:sz="4" w:space="0" w:color="auto"/>
            </w:tcBorders>
            <w:noWrap/>
            <w:vAlign w:val="bottom"/>
            <w:hideMark/>
          </w:tcPr>
          <w:p w14:paraId="15AFB6B6" w14:textId="77777777" w:rsidR="002B195D" w:rsidRPr="00FA6E0F" w:rsidRDefault="002B195D">
            <w:pPr>
              <w:rPr>
                <w:rFonts w:ascii="Calibri" w:hAnsi="Calibri" w:cs="Arial"/>
                <w:sz w:val="16"/>
                <w:szCs w:val="16"/>
              </w:rPr>
            </w:pPr>
          </w:p>
        </w:tc>
      </w:tr>
      <w:tr w:rsidR="002B195D" w:rsidRPr="002B195D" w14:paraId="59A56285"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7431E586" w14:textId="77777777" w:rsidR="002B195D" w:rsidRPr="00FA6E0F" w:rsidRDefault="002B195D">
            <w:pPr>
              <w:jc w:val="right"/>
              <w:rPr>
                <w:rFonts w:ascii="Calibri" w:hAnsi="Calibri" w:cs="Arial"/>
                <w:sz w:val="16"/>
                <w:szCs w:val="16"/>
              </w:rPr>
            </w:pPr>
            <w:r w:rsidRPr="00FA6E0F">
              <w:rPr>
                <w:rFonts w:ascii="Calibri" w:hAnsi="Calibri" w:cs="Arial"/>
                <w:sz w:val="16"/>
                <w:szCs w:val="16"/>
              </w:rPr>
              <w:t>M25</w:t>
            </w:r>
          </w:p>
        </w:tc>
        <w:tc>
          <w:tcPr>
            <w:tcW w:w="3169" w:type="dxa"/>
            <w:tcBorders>
              <w:top w:val="nil"/>
              <w:left w:val="nil"/>
              <w:bottom w:val="single" w:sz="4" w:space="0" w:color="auto"/>
              <w:right w:val="single" w:sz="4" w:space="0" w:color="auto"/>
            </w:tcBorders>
            <w:noWrap/>
            <w:vAlign w:val="bottom"/>
            <w:hideMark/>
          </w:tcPr>
          <w:p w14:paraId="393F4180"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Pipe Lube </w:t>
            </w:r>
          </w:p>
        </w:tc>
        <w:tc>
          <w:tcPr>
            <w:tcW w:w="896" w:type="dxa"/>
            <w:tcBorders>
              <w:top w:val="nil"/>
              <w:left w:val="nil"/>
              <w:bottom w:val="single" w:sz="4" w:space="0" w:color="auto"/>
              <w:right w:val="single" w:sz="4" w:space="0" w:color="auto"/>
            </w:tcBorders>
            <w:noWrap/>
            <w:vAlign w:val="bottom"/>
            <w:hideMark/>
          </w:tcPr>
          <w:p w14:paraId="4AC09873" w14:textId="77777777" w:rsidR="002B195D" w:rsidRPr="00FA6E0F" w:rsidRDefault="002B195D">
            <w:pPr>
              <w:rPr>
                <w:rFonts w:ascii="Calibri" w:hAnsi="Calibri" w:cs="Arial"/>
                <w:sz w:val="16"/>
                <w:szCs w:val="16"/>
              </w:rPr>
            </w:pPr>
          </w:p>
        </w:tc>
      </w:tr>
      <w:tr w:rsidR="002B195D" w:rsidRPr="002B195D" w14:paraId="5E8DF6B7"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8C173FD" w14:textId="77777777" w:rsidR="002B195D" w:rsidRPr="00FA6E0F" w:rsidRDefault="002B195D">
            <w:pPr>
              <w:jc w:val="right"/>
              <w:rPr>
                <w:rFonts w:ascii="Calibri" w:hAnsi="Calibri" w:cs="Arial"/>
                <w:sz w:val="16"/>
                <w:szCs w:val="16"/>
              </w:rPr>
            </w:pPr>
            <w:r w:rsidRPr="00FA6E0F">
              <w:rPr>
                <w:rFonts w:ascii="Calibri" w:hAnsi="Calibri" w:cs="Arial"/>
                <w:sz w:val="16"/>
                <w:szCs w:val="16"/>
              </w:rPr>
              <w:t>M26</w:t>
            </w:r>
          </w:p>
        </w:tc>
        <w:tc>
          <w:tcPr>
            <w:tcW w:w="3169" w:type="dxa"/>
            <w:tcBorders>
              <w:top w:val="nil"/>
              <w:left w:val="nil"/>
              <w:bottom w:val="single" w:sz="4" w:space="0" w:color="auto"/>
              <w:right w:val="single" w:sz="4" w:space="0" w:color="auto"/>
            </w:tcBorders>
            <w:noWrap/>
            <w:vAlign w:val="bottom"/>
            <w:hideMark/>
          </w:tcPr>
          <w:p w14:paraId="708B8B6C" w14:textId="77777777" w:rsidR="002B195D" w:rsidRPr="00FA6E0F" w:rsidRDefault="002B195D">
            <w:pPr>
              <w:rPr>
                <w:rFonts w:ascii="Calibri" w:hAnsi="Calibri" w:cs="Arial"/>
                <w:sz w:val="16"/>
                <w:szCs w:val="16"/>
              </w:rPr>
            </w:pPr>
            <w:r w:rsidRPr="00FA6E0F">
              <w:rPr>
                <w:rFonts w:ascii="Calibri" w:hAnsi="Calibri" w:cs="Arial"/>
                <w:sz w:val="16"/>
                <w:szCs w:val="16"/>
              </w:rPr>
              <w:t>Plug, Sewer, PVC, SDR35, 4"</w:t>
            </w:r>
          </w:p>
        </w:tc>
        <w:tc>
          <w:tcPr>
            <w:tcW w:w="896" w:type="dxa"/>
            <w:tcBorders>
              <w:top w:val="nil"/>
              <w:left w:val="nil"/>
              <w:bottom w:val="single" w:sz="4" w:space="0" w:color="auto"/>
              <w:right w:val="single" w:sz="4" w:space="0" w:color="auto"/>
            </w:tcBorders>
            <w:noWrap/>
            <w:vAlign w:val="bottom"/>
            <w:hideMark/>
          </w:tcPr>
          <w:p w14:paraId="34709842"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7A4B2DC0"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073EA30D" w14:textId="77777777" w:rsidR="002B195D" w:rsidRPr="00FA6E0F" w:rsidRDefault="002B195D">
            <w:pPr>
              <w:jc w:val="right"/>
              <w:rPr>
                <w:rFonts w:ascii="Calibri" w:hAnsi="Calibri" w:cs="Arial"/>
                <w:sz w:val="16"/>
                <w:szCs w:val="16"/>
              </w:rPr>
            </w:pPr>
            <w:r w:rsidRPr="00FA6E0F">
              <w:rPr>
                <w:rFonts w:ascii="Calibri" w:hAnsi="Calibri" w:cs="Arial"/>
                <w:sz w:val="16"/>
                <w:szCs w:val="16"/>
              </w:rPr>
              <w:t>M27</w:t>
            </w:r>
          </w:p>
        </w:tc>
        <w:tc>
          <w:tcPr>
            <w:tcW w:w="3169" w:type="dxa"/>
            <w:tcBorders>
              <w:top w:val="nil"/>
              <w:left w:val="nil"/>
              <w:bottom w:val="single" w:sz="4" w:space="0" w:color="auto"/>
              <w:right w:val="single" w:sz="4" w:space="0" w:color="auto"/>
            </w:tcBorders>
            <w:noWrap/>
            <w:vAlign w:val="bottom"/>
            <w:hideMark/>
          </w:tcPr>
          <w:p w14:paraId="0901D1AA" w14:textId="77777777" w:rsidR="002B195D" w:rsidRPr="00FA6E0F" w:rsidRDefault="002B195D">
            <w:pPr>
              <w:rPr>
                <w:rFonts w:ascii="Calibri" w:hAnsi="Calibri" w:cs="Arial"/>
                <w:sz w:val="16"/>
                <w:szCs w:val="16"/>
              </w:rPr>
            </w:pPr>
            <w:r w:rsidRPr="00FA6E0F">
              <w:rPr>
                <w:rFonts w:ascii="Calibri" w:hAnsi="Calibri" w:cs="Arial"/>
                <w:sz w:val="16"/>
                <w:szCs w:val="16"/>
              </w:rPr>
              <w:t>Plug, Sewer, PVC, SDR35, 6"</w:t>
            </w:r>
          </w:p>
        </w:tc>
        <w:tc>
          <w:tcPr>
            <w:tcW w:w="896" w:type="dxa"/>
            <w:tcBorders>
              <w:top w:val="nil"/>
              <w:left w:val="nil"/>
              <w:bottom w:val="single" w:sz="4" w:space="0" w:color="auto"/>
              <w:right w:val="single" w:sz="4" w:space="0" w:color="auto"/>
            </w:tcBorders>
            <w:noWrap/>
            <w:vAlign w:val="bottom"/>
            <w:hideMark/>
          </w:tcPr>
          <w:p w14:paraId="25D5131E"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724B4E38"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127265F" w14:textId="77777777" w:rsidR="002B195D" w:rsidRPr="00FA6E0F" w:rsidRDefault="002B195D">
            <w:pPr>
              <w:jc w:val="right"/>
              <w:rPr>
                <w:rFonts w:ascii="Calibri" w:hAnsi="Calibri" w:cs="Arial"/>
                <w:sz w:val="16"/>
                <w:szCs w:val="16"/>
              </w:rPr>
            </w:pPr>
            <w:r w:rsidRPr="00FA6E0F">
              <w:rPr>
                <w:rFonts w:ascii="Calibri" w:hAnsi="Calibri" w:cs="Arial"/>
                <w:sz w:val="16"/>
                <w:szCs w:val="16"/>
              </w:rPr>
              <w:t>M28</w:t>
            </w:r>
          </w:p>
        </w:tc>
        <w:tc>
          <w:tcPr>
            <w:tcW w:w="3169" w:type="dxa"/>
            <w:tcBorders>
              <w:top w:val="nil"/>
              <w:left w:val="nil"/>
              <w:bottom w:val="single" w:sz="4" w:space="0" w:color="auto"/>
              <w:right w:val="single" w:sz="4" w:space="0" w:color="auto"/>
            </w:tcBorders>
            <w:noWrap/>
            <w:vAlign w:val="bottom"/>
            <w:hideMark/>
          </w:tcPr>
          <w:p w14:paraId="45F7DBA9" w14:textId="77777777" w:rsidR="002B195D" w:rsidRPr="00FA6E0F" w:rsidRDefault="002B195D">
            <w:pPr>
              <w:rPr>
                <w:rFonts w:ascii="Calibri" w:hAnsi="Calibri" w:cs="Arial"/>
                <w:sz w:val="16"/>
                <w:szCs w:val="16"/>
              </w:rPr>
            </w:pPr>
            <w:r w:rsidRPr="00FA6E0F">
              <w:rPr>
                <w:rFonts w:ascii="Calibri" w:hAnsi="Calibri" w:cs="Arial"/>
                <w:sz w:val="16"/>
                <w:szCs w:val="16"/>
              </w:rPr>
              <w:t>Plug, Sewer, PVC, SDR35, 8"</w:t>
            </w:r>
          </w:p>
        </w:tc>
        <w:tc>
          <w:tcPr>
            <w:tcW w:w="896" w:type="dxa"/>
            <w:tcBorders>
              <w:top w:val="nil"/>
              <w:left w:val="nil"/>
              <w:bottom w:val="single" w:sz="4" w:space="0" w:color="auto"/>
              <w:right w:val="single" w:sz="4" w:space="0" w:color="auto"/>
            </w:tcBorders>
            <w:noWrap/>
            <w:vAlign w:val="bottom"/>
            <w:hideMark/>
          </w:tcPr>
          <w:p w14:paraId="50B2B15E"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7FEC631D"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4E04A9D6" w14:textId="77777777" w:rsidR="002B195D" w:rsidRPr="00FA6E0F" w:rsidRDefault="002B195D">
            <w:pPr>
              <w:jc w:val="right"/>
              <w:rPr>
                <w:rFonts w:ascii="Calibri" w:hAnsi="Calibri" w:cs="Arial"/>
                <w:sz w:val="16"/>
                <w:szCs w:val="16"/>
              </w:rPr>
            </w:pPr>
            <w:r w:rsidRPr="00FA6E0F">
              <w:rPr>
                <w:rFonts w:ascii="Calibri" w:hAnsi="Calibri" w:cs="Arial"/>
                <w:sz w:val="16"/>
                <w:szCs w:val="16"/>
              </w:rPr>
              <w:t>M29</w:t>
            </w:r>
          </w:p>
        </w:tc>
        <w:tc>
          <w:tcPr>
            <w:tcW w:w="3169" w:type="dxa"/>
            <w:tcBorders>
              <w:top w:val="nil"/>
              <w:left w:val="nil"/>
              <w:bottom w:val="single" w:sz="4" w:space="0" w:color="auto"/>
              <w:right w:val="single" w:sz="4" w:space="0" w:color="auto"/>
            </w:tcBorders>
            <w:noWrap/>
            <w:vAlign w:val="bottom"/>
            <w:hideMark/>
          </w:tcPr>
          <w:p w14:paraId="23F45B5F" w14:textId="77777777" w:rsidR="002B195D" w:rsidRPr="00FA6E0F" w:rsidRDefault="002B195D">
            <w:pPr>
              <w:rPr>
                <w:rFonts w:ascii="Calibri" w:hAnsi="Calibri" w:cs="Arial"/>
                <w:sz w:val="16"/>
                <w:szCs w:val="16"/>
              </w:rPr>
            </w:pPr>
            <w:r w:rsidRPr="00FA6E0F">
              <w:rPr>
                <w:rFonts w:ascii="Calibri" w:hAnsi="Calibri" w:cs="Arial"/>
                <w:sz w:val="16"/>
                <w:szCs w:val="16"/>
              </w:rPr>
              <w:t>Plug, Sewer, Brass, C/O Inverted, MIPT, 4"</w:t>
            </w:r>
          </w:p>
        </w:tc>
        <w:tc>
          <w:tcPr>
            <w:tcW w:w="896" w:type="dxa"/>
            <w:tcBorders>
              <w:top w:val="nil"/>
              <w:left w:val="nil"/>
              <w:bottom w:val="single" w:sz="4" w:space="0" w:color="auto"/>
              <w:right w:val="single" w:sz="4" w:space="0" w:color="auto"/>
            </w:tcBorders>
            <w:noWrap/>
            <w:vAlign w:val="bottom"/>
            <w:hideMark/>
          </w:tcPr>
          <w:p w14:paraId="7062232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76CFC721"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2AA353C9" w14:textId="77777777" w:rsidR="002B195D" w:rsidRPr="00FA6E0F" w:rsidRDefault="002B195D">
            <w:pPr>
              <w:jc w:val="right"/>
              <w:rPr>
                <w:rFonts w:ascii="Calibri" w:hAnsi="Calibri" w:cs="Arial"/>
                <w:sz w:val="16"/>
                <w:szCs w:val="16"/>
              </w:rPr>
            </w:pPr>
            <w:r w:rsidRPr="00FA6E0F">
              <w:rPr>
                <w:rFonts w:ascii="Calibri" w:hAnsi="Calibri" w:cs="Arial"/>
                <w:sz w:val="16"/>
                <w:szCs w:val="16"/>
              </w:rPr>
              <w:t>M30</w:t>
            </w:r>
          </w:p>
        </w:tc>
        <w:tc>
          <w:tcPr>
            <w:tcW w:w="3169" w:type="dxa"/>
            <w:tcBorders>
              <w:top w:val="nil"/>
              <w:left w:val="nil"/>
              <w:bottom w:val="single" w:sz="4" w:space="0" w:color="auto"/>
              <w:right w:val="single" w:sz="4" w:space="0" w:color="auto"/>
            </w:tcBorders>
            <w:noWrap/>
            <w:vAlign w:val="bottom"/>
            <w:hideMark/>
          </w:tcPr>
          <w:p w14:paraId="56D2106C" w14:textId="77777777" w:rsidR="002B195D" w:rsidRPr="00FA6E0F" w:rsidRDefault="002B195D">
            <w:pPr>
              <w:rPr>
                <w:rFonts w:ascii="Calibri" w:hAnsi="Calibri" w:cs="Arial"/>
                <w:sz w:val="16"/>
                <w:szCs w:val="16"/>
              </w:rPr>
            </w:pPr>
            <w:r w:rsidRPr="00FA6E0F">
              <w:rPr>
                <w:rFonts w:ascii="Calibri" w:hAnsi="Calibri" w:cs="Arial"/>
                <w:sz w:val="16"/>
                <w:szCs w:val="16"/>
              </w:rPr>
              <w:t>Pipe, Sewer, Plastic, SDR35, 4"x13'</w:t>
            </w:r>
          </w:p>
        </w:tc>
        <w:tc>
          <w:tcPr>
            <w:tcW w:w="896" w:type="dxa"/>
            <w:tcBorders>
              <w:top w:val="nil"/>
              <w:left w:val="nil"/>
              <w:bottom w:val="single" w:sz="4" w:space="0" w:color="auto"/>
              <w:right w:val="single" w:sz="4" w:space="0" w:color="auto"/>
            </w:tcBorders>
            <w:noWrap/>
            <w:vAlign w:val="bottom"/>
            <w:hideMark/>
          </w:tcPr>
          <w:p w14:paraId="53CCE73C"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0F6118B2"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1C173121" w14:textId="77777777" w:rsidR="002B195D" w:rsidRPr="00FA6E0F" w:rsidRDefault="002B195D">
            <w:pPr>
              <w:jc w:val="right"/>
              <w:rPr>
                <w:rFonts w:ascii="Calibri" w:hAnsi="Calibri" w:cs="Arial"/>
                <w:sz w:val="16"/>
                <w:szCs w:val="16"/>
              </w:rPr>
            </w:pPr>
            <w:r w:rsidRPr="00FA6E0F">
              <w:rPr>
                <w:rFonts w:ascii="Calibri" w:hAnsi="Calibri" w:cs="Arial"/>
                <w:sz w:val="16"/>
                <w:szCs w:val="16"/>
              </w:rPr>
              <w:t>M31</w:t>
            </w:r>
          </w:p>
        </w:tc>
        <w:tc>
          <w:tcPr>
            <w:tcW w:w="3169" w:type="dxa"/>
            <w:tcBorders>
              <w:top w:val="nil"/>
              <w:left w:val="nil"/>
              <w:bottom w:val="single" w:sz="4" w:space="0" w:color="auto"/>
              <w:right w:val="single" w:sz="4" w:space="0" w:color="auto"/>
            </w:tcBorders>
            <w:noWrap/>
            <w:vAlign w:val="bottom"/>
            <w:hideMark/>
          </w:tcPr>
          <w:p w14:paraId="40C48772" w14:textId="77777777" w:rsidR="002B195D" w:rsidRPr="00FA6E0F" w:rsidRDefault="002B195D">
            <w:pPr>
              <w:rPr>
                <w:rFonts w:ascii="Calibri" w:hAnsi="Calibri" w:cs="Arial"/>
                <w:sz w:val="16"/>
                <w:szCs w:val="16"/>
              </w:rPr>
            </w:pPr>
            <w:r w:rsidRPr="00FA6E0F">
              <w:rPr>
                <w:rFonts w:ascii="Calibri" w:hAnsi="Calibri" w:cs="Arial"/>
                <w:sz w:val="16"/>
                <w:szCs w:val="16"/>
              </w:rPr>
              <w:t>Pipe, Sewer, Plastic, SDR35, 6"x13'</w:t>
            </w:r>
          </w:p>
        </w:tc>
        <w:tc>
          <w:tcPr>
            <w:tcW w:w="896" w:type="dxa"/>
            <w:tcBorders>
              <w:top w:val="nil"/>
              <w:left w:val="nil"/>
              <w:bottom w:val="single" w:sz="4" w:space="0" w:color="auto"/>
              <w:right w:val="single" w:sz="4" w:space="0" w:color="auto"/>
            </w:tcBorders>
            <w:noWrap/>
            <w:vAlign w:val="bottom"/>
            <w:hideMark/>
          </w:tcPr>
          <w:p w14:paraId="4E8CECB1"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06881145" w14:textId="77777777" w:rsidTr="00FA6E0F">
        <w:trPr>
          <w:trHeight w:val="306"/>
        </w:trPr>
        <w:tc>
          <w:tcPr>
            <w:tcW w:w="5192" w:type="dxa"/>
            <w:tcBorders>
              <w:top w:val="nil"/>
              <w:left w:val="single" w:sz="4" w:space="0" w:color="auto"/>
              <w:bottom w:val="single" w:sz="4" w:space="0" w:color="auto"/>
              <w:right w:val="single" w:sz="4" w:space="0" w:color="auto"/>
            </w:tcBorders>
            <w:noWrap/>
            <w:vAlign w:val="bottom"/>
            <w:hideMark/>
          </w:tcPr>
          <w:p w14:paraId="1AFD28B4" w14:textId="77777777" w:rsidR="002B195D" w:rsidRPr="00FA6E0F" w:rsidRDefault="002B195D">
            <w:pPr>
              <w:jc w:val="right"/>
              <w:rPr>
                <w:rFonts w:ascii="Calibri" w:hAnsi="Calibri" w:cs="Arial"/>
                <w:sz w:val="16"/>
                <w:szCs w:val="16"/>
              </w:rPr>
            </w:pPr>
            <w:r w:rsidRPr="00FA6E0F">
              <w:rPr>
                <w:rFonts w:ascii="Calibri" w:hAnsi="Calibri" w:cs="Arial"/>
                <w:sz w:val="16"/>
                <w:szCs w:val="16"/>
              </w:rPr>
              <w:t>M32</w:t>
            </w:r>
          </w:p>
        </w:tc>
        <w:tc>
          <w:tcPr>
            <w:tcW w:w="3169" w:type="dxa"/>
            <w:tcBorders>
              <w:top w:val="nil"/>
              <w:left w:val="nil"/>
              <w:bottom w:val="single" w:sz="4" w:space="0" w:color="auto"/>
              <w:right w:val="single" w:sz="4" w:space="0" w:color="auto"/>
            </w:tcBorders>
            <w:noWrap/>
            <w:vAlign w:val="bottom"/>
            <w:hideMark/>
          </w:tcPr>
          <w:p w14:paraId="7D0F322A" w14:textId="77777777" w:rsidR="002B195D" w:rsidRPr="00FA6E0F" w:rsidRDefault="002B195D">
            <w:pPr>
              <w:rPr>
                <w:rFonts w:ascii="Calibri" w:hAnsi="Calibri" w:cs="Arial"/>
                <w:sz w:val="16"/>
                <w:szCs w:val="16"/>
              </w:rPr>
            </w:pPr>
            <w:r w:rsidRPr="00FA6E0F">
              <w:rPr>
                <w:rFonts w:ascii="Calibri" w:hAnsi="Calibri" w:cs="Arial"/>
                <w:sz w:val="16"/>
                <w:szCs w:val="16"/>
              </w:rPr>
              <w:t>Pipe, Sewer, Plastic, SDR35, 8"x13'</w:t>
            </w:r>
          </w:p>
        </w:tc>
        <w:tc>
          <w:tcPr>
            <w:tcW w:w="896" w:type="dxa"/>
            <w:tcBorders>
              <w:top w:val="nil"/>
              <w:left w:val="nil"/>
              <w:bottom w:val="single" w:sz="4" w:space="0" w:color="auto"/>
              <w:right w:val="single" w:sz="4" w:space="0" w:color="auto"/>
            </w:tcBorders>
            <w:noWrap/>
            <w:vAlign w:val="bottom"/>
            <w:hideMark/>
          </w:tcPr>
          <w:p w14:paraId="4B047EFA"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AF03B1A" w14:textId="77777777" w:rsidTr="00FA6E0F">
        <w:trPr>
          <w:trHeight w:val="292"/>
        </w:trPr>
        <w:tc>
          <w:tcPr>
            <w:tcW w:w="5192" w:type="dxa"/>
            <w:tcBorders>
              <w:top w:val="single" w:sz="4" w:space="0" w:color="auto"/>
              <w:left w:val="single" w:sz="4" w:space="0" w:color="auto"/>
              <w:bottom w:val="single" w:sz="4" w:space="0" w:color="auto"/>
              <w:right w:val="single" w:sz="4" w:space="0" w:color="auto"/>
            </w:tcBorders>
            <w:noWrap/>
            <w:vAlign w:val="bottom"/>
            <w:hideMark/>
          </w:tcPr>
          <w:p w14:paraId="2D0B2C61"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                                                                                          </w:t>
            </w:r>
            <w:r w:rsidR="00CE5093" w:rsidRPr="00FA6E0F">
              <w:rPr>
                <w:rFonts w:ascii="Calibri" w:hAnsi="Calibri" w:cs="Arial"/>
                <w:sz w:val="16"/>
                <w:szCs w:val="16"/>
              </w:rPr>
              <w:t xml:space="preserve">              </w:t>
            </w:r>
            <w:r w:rsidRPr="00FA6E0F">
              <w:rPr>
                <w:rFonts w:ascii="Calibri" w:hAnsi="Calibri" w:cs="Arial"/>
                <w:sz w:val="16"/>
                <w:szCs w:val="16"/>
              </w:rPr>
              <w:t xml:space="preserve"> </w:t>
            </w:r>
            <w:r w:rsidR="00FA6E0F">
              <w:rPr>
                <w:rFonts w:ascii="Calibri" w:hAnsi="Calibri" w:cs="Arial"/>
                <w:sz w:val="16"/>
                <w:szCs w:val="16"/>
              </w:rPr>
              <w:t xml:space="preserve">               </w:t>
            </w:r>
            <w:r w:rsidRPr="00FA6E0F">
              <w:rPr>
                <w:rFonts w:ascii="Calibri" w:hAnsi="Calibri" w:cs="Arial"/>
                <w:sz w:val="16"/>
                <w:szCs w:val="16"/>
              </w:rPr>
              <w:t xml:space="preserve">        M33</w:t>
            </w:r>
          </w:p>
        </w:tc>
        <w:tc>
          <w:tcPr>
            <w:tcW w:w="3169" w:type="dxa"/>
            <w:tcBorders>
              <w:top w:val="single" w:sz="4" w:space="0" w:color="auto"/>
              <w:left w:val="single" w:sz="4" w:space="0" w:color="auto"/>
              <w:bottom w:val="single" w:sz="4" w:space="0" w:color="auto"/>
              <w:right w:val="single" w:sz="4" w:space="0" w:color="auto"/>
            </w:tcBorders>
            <w:noWrap/>
            <w:vAlign w:val="bottom"/>
            <w:hideMark/>
          </w:tcPr>
          <w:p w14:paraId="20B25471" w14:textId="77777777" w:rsidR="002B195D" w:rsidRPr="00FA6E0F" w:rsidRDefault="002B195D">
            <w:pPr>
              <w:rPr>
                <w:rFonts w:ascii="Calibri" w:hAnsi="Calibri" w:cs="Arial"/>
                <w:sz w:val="16"/>
                <w:szCs w:val="16"/>
              </w:rPr>
            </w:pPr>
            <w:r w:rsidRPr="00FA6E0F">
              <w:rPr>
                <w:rFonts w:ascii="Calibri" w:hAnsi="Calibri" w:cs="Arial"/>
                <w:sz w:val="16"/>
                <w:szCs w:val="16"/>
              </w:rPr>
              <w:t> Pipe, Sewer, Plastic, SDR35, 10”x13”</w:t>
            </w:r>
          </w:p>
        </w:tc>
        <w:tc>
          <w:tcPr>
            <w:tcW w:w="896" w:type="dxa"/>
            <w:tcBorders>
              <w:top w:val="single" w:sz="4" w:space="0" w:color="auto"/>
              <w:left w:val="single" w:sz="4" w:space="0" w:color="auto"/>
              <w:bottom w:val="single" w:sz="4" w:space="0" w:color="auto"/>
              <w:right w:val="single" w:sz="4" w:space="0" w:color="auto"/>
            </w:tcBorders>
            <w:noWrap/>
            <w:vAlign w:val="bottom"/>
            <w:hideMark/>
          </w:tcPr>
          <w:p w14:paraId="745E264D" w14:textId="77777777" w:rsidR="002B195D" w:rsidRPr="00FA6E0F" w:rsidRDefault="002B195D">
            <w:pPr>
              <w:rPr>
                <w:rFonts w:ascii="Calibri" w:hAnsi="Calibri" w:cs="Arial"/>
                <w:sz w:val="16"/>
                <w:szCs w:val="16"/>
              </w:rPr>
            </w:pPr>
            <w:r w:rsidRPr="00FA6E0F">
              <w:rPr>
                <w:rFonts w:ascii="Calibri" w:hAnsi="Calibri" w:cs="Arial"/>
                <w:sz w:val="16"/>
                <w:szCs w:val="16"/>
              </w:rPr>
              <w:t> </w:t>
            </w:r>
          </w:p>
        </w:tc>
      </w:tr>
      <w:tr w:rsidR="002B195D" w:rsidRPr="002B195D" w14:paraId="5DAC4B78" w14:textId="77777777" w:rsidTr="00FA6E0F">
        <w:trPr>
          <w:trHeight w:val="292"/>
        </w:trPr>
        <w:tc>
          <w:tcPr>
            <w:tcW w:w="5192" w:type="dxa"/>
            <w:tcBorders>
              <w:top w:val="single" w:sz="4" w:space="0" w:color="auto"/>
              <w:left w:val="single" w:sz="4" w:space="0" w:color="auto"/>
              <w:bottom w:val="single" w:sz="4" w:space="0" w:color="auto"/>
              <w:right w:val="single" w:sz="4" w:space="0" w:color="auto"/>
            </w:tcBorders>
            <w:noWrap/>
            <w:vAlign w:val="bottom"/>
            <w:hideMark/>
          </w:tcPr>
          <w:p w14:paraId="4D183A46"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                                                                                                </w:t>
            </w:r>
            <w:r w:rsidR="00CE5093" w:rsidRPr="00FA6E0F">
              <w:rPr>
                <w:rFonts w:ascii="Calibri" w:hAnsi="Calibri" w:cs="Arial"/>
                <w:sz w:val="16"/>
                <w:szCs w:val="16"/>
              </w:rPr>
              <w:t xml:space="preserve">             </w:t>
            </w:r>
            <w:r w:rsidRPr="00FA6E0F">
              <w:rPr>
                <w:rFonts w:ascii="Calibri" w:hAnsi="Calibri" w:cs="Arial"/>
                <w:sz w:val="16"/>
                <w:szCs w:val="16"/>
              </w:rPr>
              <w:t xml:space="preserve"> </w:t>
            </w:r>
            <w:r w:rsidR="00FA6E0F">
              <w:rPr>
                <w:rFonts w:ascii="Calibri" w:hAnsi="Calibri" w:cs="Arial"/>
                <w:sz w:val="16"/>
                <w:szCs w:val="16"/>
              </w:rPr>
              <w:t xml:space="preserve">                </w:t>
            </w:r>
            <w:r w:rsidRPr="00FA6E0F">
              <w:rPr>
                <w:rFonts w:ascii="Calibri" w:hAnsi="Calibri" w:cs="Arial"/>
                <w:sz w:val="16"/>
                <w:szCs w:val="16"/>
              </w:rPr>
              <w:t xml:space="preserve">  M34</w:t>
            </w:r>
          </w:p>
        </w:tc>
        <w:tc>
          <w:tcPr>
            <w:tcW w:w="3169" w:type="dxa"/>
            <w:tcBorders>
              <w:top w:val="single" w:sz="4" w:space="0" w:color="auto"/>
              <w:left w:val="nil"/>
              <w:bottom w:val="single" w:sz="4" w:space="0" w:color="auto"/>
              <w:right w:val="single" w:sz="4" w:space="0" w:color="auto"/>
            </w:tcBorders>
            <w:noWrap/>
            <w:vAlign w:val="bottom"/>
            <w:hideMark/>
          </w:tcPr>
          <w:p w14:paraId="35806380" w14:textId="77777777" w:rsidR="002B195D" w:rsidRPr="00FA6E0F" w:rsidRDefault="002B195D">
            <w:pPr>
              <w:rPr>
                <w:rFonts w:ascii="Calibri" w:hAnsi="Calibri" w:cs="Arial"/>
                <w:b/>
                <w:bCs/>
                <w:sz w:val="16"/>
                <w:szCs w:val="16"/>
              </w:rPr>
            </w:pPr>
            <w:r w:rsidRPr="00FA6E0F">
              <w:rPr>
                <w:rFonts w:ascii="Calibri" w:hAnsi="Calibri" w:cs="Arial"/>
                <w:b/>
                <w:bCs/>
                <w:sz w:val="16"/>
                <w:szCs w:val="16"/>
              </w:rPr>
              <w:t>4” PVC MIPT Plug</w:t>
            </w:r>
          </w:p>
        </w:tc>
        <w:tc>
          <w:tcPr>
            <w:tcW w:w="896" w:type="dxa"/>
            <w:tcBorders>
              <w:top w:val="single" w:sz="4" w:space="0" w:color="auto"/>
              <w:left w:val="single" w:sz="4" w:space="0" w:color="auto"/>
              <w:bottom w:val="single" w:sz="4" w:space="0" w:color="000000"/>
              <w:right w:val="single" w:sz="4" w:space="0" w:color="auto"/>
            </w:tcBorders>
            <w:noWrap/>
            <w:vAlign w:val="bottom"/>
          </w:tcPr>
          <w:p w14:paraId="1975F7B3" w14:textId="77777777" w:rsidR="002B195D" w:rsidRPr="00FA6E0F" w:rsidRDefault="002B195D">
            <w:pPr>
              <w:jc w:val="center"/>
              <w:rPr>
                <w:rFonts w:ascii="Calibri" w:hAnsi="Calibri" w:cs="Arial"/>
                <w:b/>
                <w:bCs/>
                <w:sz w:val="16"/>
                <w:szCs w:val="16"/>
              </w:rPr>
            </w:pPr>
          </w:p>
        </w:tc>
      </w:tr>
      <w:tr w:rsidR="002B195D" w:rsidRPr="002B195D" w14:paraId="62809417"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35D81256"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                                                                                                 </w:t>
            </w:r>
            <w:r w:rsidR="00CE5093" w:rsidRPr="00FA6E0F">
              <w:rPr>
                <w:rFonts w:ascii="Calibri" w:hAnsi="Calibri" w:cs="Arial"/>
                <w:sz w:val="16"/>
                <w:szCs w:val="16"/>
              </w:rPr>
              <w:t xml:space="preserve">            </w:t>
            </w:r>
            <w:r w:rsidR="00FA6E0F">
              <w:rPr>
                <w:rFonts w:ascii="Calibri" w:hAnsi="Calibri" w:cs="Arial"/>
                <w:sz w:val="16"/>
                <w:szCs w:val="16"/>
              </w:rPr>
              <w:t xml:space="preserve">               </w:t>
            </w:r>
            <w:r w:rsidR="00CE5093" w:rsidRPr="00FA6E0F">
              <w:rPr>
                <w:rFonts w:ascii="Calibri" w:hAnsi="Calibri" w:cs="Arial"/>
                <w:sz w:val="16"/>
                <w:szCs w:val="16"/>
              </w:rPr>
              <w:t xml:space="preserve">  </w:t>
            </w:r>
            <w:r w:rsidRPr="00FA6E0F">
              <w:rPr>
                <w:rFonts w:ascii="Calibri" w:hAnsi="Calibri" w:cs="Arial"/>
                <w:sz w:val="16"/>
                <w:szCs w:val="16"/>
              </w:rPr>
              <w:t xml:space="preserve">  M35         </w:t>
            </w:r>
          </w:p>
        </w:tc>
        <w:tc>
          <w:tcPr>
            <w:tcW w:w="3169" w:type="dxa"/>
            <w:tcBorders>
              <w:top w:val="nil"/>
              <w:left w:val="nil"/>
              <w:bottom w:val="single" w:sz="4" w:space="0" w:color="auto"/>
              <w:right w:val="single" w:sz="4" w:space="0" w:color="auto"/>
            </w:tcBorders>
            <w:noWrap/>
            <w:vAlign w:val="bottom"/>
            <w:hideMark/>
          </w:tcPr>
          <w:p w14:paraId="3D443B9E" w14:textId="77777777" w:rsidR="002B195D" w:rsidRPr="00FA6E0F" w:rsidRDefault="002B195D">
            <w:pPr>
              <w:rPr>
                <w:rFonts w:ascii="Calibri" w:hAnsi="Calibri" w:cs="Arial"/>
                <w:b/>
                <w:bCs/>
                <w:sz w:val="16"/>
                <w:szCs w:val="16"/>
              </w:rPr>
            </w:pPr>
            <w:r w:rsidRPr="00FA6E0F">
              <w:rPr>
                <w:rFonts w:ascii="Calibri" w:hAnsi="Calibri" w:cs="Arial"/>
                <w:b/>
                <w:bCs/>
                <w:sz w:val="16"/>
                <w:szCs w:val="16"/>
              </w:rPr>
              <w:t>6”x4” Reducing Coupling</w:t>
            </w:r>
          </w:p>
        </w:tc>
        <w:tc>
          <w:tcPr>
            <w:tcW w:w="896" w:type="dxa"/>
            <w:tcBorders>
              <w:top w:val="nil"/>
              <w:left w:val="single" w:sz="4" w:space="0" w:color="auto"/>
              <w:bottom w:val="single" w:sz="4" w:space="0" w:color="000000"/>
              <w:right w:val="single" w:sz="4" w:space="0" w:color="auto"/>
            </w:tcBorders>
            <w:noWrap/>
            <w:vAlign w:val="bottom"/>
          </w:tcPr>
          <w:p w14:paraId="7DAFF616" w14:textId="77777777" w:rsidR="002B195D" w:rsidRPr="00FA6E0F" w:rsidRDefault="002B195D">
            <w:pPr>
              <w:jc w:val="center"/>
              <w:rPr>
                <w:rFonts w:ascii="Calibri" w:hAnsi="Calibri" w:cs="Arial"/>
                <w:b/>
                <w:bCs/>
                <w:sz w:val="16"/>
                <w:szCs w:val="16"/>
              </w:rPr>
            </w:pPr>
          </w:p>
        </w:tc>
      </w:tr>
      <w:tr w:rsidR="002B195D" w:rsidRPr="002B195D" w14:paraId="3BC6F168"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79BE17FC" w14:textId="77777777" w:rsidR="002B195D" w:rsidRPr="00FA6E0F" w:rsidRDefault="002B195D">
            <w:pPr>
              <w:rPr>
                <w:rFonts w:ascii="Calibri" w:hAnsi="Calibri" w:cs="Arial"/>
                <w:sz w:val="16"/>
                <w:szCs w:val="16"/>
              </w:rPr>
            </w:pPr>
            <w:r w:rsidRPr="00FA6E0F">
              <w:rPr>
                <w:rFonts w:ascii="Calibri" w:hAnsi="Calibri" w:cs="Arial"/>
                <w:sz w:val="16"/>
                <w:szCs w:val="16"/>
              </w:rPr>
              <w:t xml:space="preserve">                                                                                               </w:t>
            </w:r>
            <w:r w:rsidR="00CE5093" w:rsidRPr="00FA6E0F">
              <w:rPr>
                <w:rFonts w:ascii="Calibri" w:hAnsi="Calibri" w:cs="Arial"/>
                <w:sz w:val="16"/>
                <w:szCs w:val="16"/>
              </w:rPr>
              <w:t xml:space="preserve">             </w:t>
            </w:r>
            <w:r w:rsidRPr="00FA6E0F">
              <w:rPr>
                <w:rFonts w:ascii="Calibri" w:hAnsi="Calibri" w:cs="Arial"/>
                <w:sz w:val="16"/>
                <w:szCs w:val="16"/>
              </w:rPr>
              <w:t xml:space="preserve">  </w:t>
            </w:r>
            <w:r w:rsidR="00FA6E0F">
              <w:rPr>
                <w:rFonts w:ascii="Calibri" w:hAnsi="Calibri" w:cs="Arial"/>
                <w:sz w:val="16"/>
                <w:szCs w:val="16"/>
              </w:rPr>
              <w:t xml:space="preserve">               </w:t>
            </w:r>
            <w:r w:rsidRPr="00FA6E0F">
              <w:rPr>
                <w:rFonts w:ascii="Calibri" w:hAnsi="Calibri" w:cs="Arial"/>
                <w:sz w:val="16"/>
                <w:szCs w:val="16"/>
              </w:rPr>
              <w:t xml:space="preserve">  M36</w:t>
            </w:r>
          </w:p>
        </w:tc>
        <w:tc>
          <w:tcPr>
            <w:tcW w:w="3169" w:type="dxa"/>
            <w:tcBorders>
              <w:top w:val="nil"/>
              <w:left w:val="nil"/>
              <w:bottom w:val="single" w:sz="4" w:space="0" w:color="auto"/>
              <w:right w:val="single" w:sz="4" w:space="0" w:color="auto"/>
            </w:tcBorders>
            <w:noWrap/>
            <w:vAlign w:val="bottom"/>
            <w:hideMark/>
          </w:tcPr>
          <w:p w14:paraId="0CAB1264" w14:textId="77777777" w:rsidR="002B195D" w:rsidRPr="00FA6E0F" w:rsidRDefault="002B195D">
            <w:pPr>
              <w:rPr>
                <w:rFonts w:ascii="Calibri" w:hAnsi="Calibri" w:cs="Arial"/>
                <w:b/>
                <w:bCs/>
                <w:sz w:val="16"/>
                <w:szCs w:val="16"/>
              </w:rPr>
            </w:pPr>
            <w:r w:rsidRPr="00FA6E0F">
              <w:rPr>
                <w:rFonts w:ascii="Calibri" w:hAnsi="Calibri" w:cs="Arial"/>
                <w:b/>
                <w:bCs/>
                <w:sz w:val="16"/>
                <w:szCs w:val="16"/>
              </w:rPr>
              <w:t>8”x6” Reducing Coupling</w:t>
            </w:r>
          </w:p>
        </w:tc>
        <w:tc>
          <w:tcPr>
            <w:tcW w:w="896" w:type="dxa"/>
            <w:tcBorders>
              <w:top w:val="nil"/>
              <w:left w:val="single" w:sz="4" w:space="0" w:color="auto"/>
              <w:bottom w:val="single" w:sz="4" w:space="0" w:color="000000"/>
              <w:right w:val="single" w:sz="4" w:space="0" w:color="auto"/>
            </w:tcBorders>
            <w:noWrap/>
            <w:vAlign w:val="bottom"/>
          </w:tcPr>
          <w:p w14:paraId="19ED32EA" w14:textId="77777777" w:rsidR="002B195D" w:rsidRPr="00FA6E0F" w:rsidRDefault="002B195D">
            <w:pPr>
              <w:jc w:val="center"/>
              <w:rPr>
                <w:rFonts w:ascii="Calibri" w:hAnsi="Calibri" w:cs="Arial"/>
                <w:b/>
                <w:bCs/>
                <w:sz w:val="16"/>
                <w:szCs w:val="16"/>
              </w:rPr>
            </w:pPr>
          </w:p>
        </w:tc>
      </w:tr>
      <w:tr w:rsidR="002B195D" w:rsidRPr="002B195D" w14:paraId="27B1B553" w14:textId="77777777" w:rsidTr="002B195D">
        <w:trPr>
          <w:trHeight w:val="292"/>
        </w:trPr>
        <w:tc>
          <w:tcPr>
            <w:tcW w:w="5192" w:type="dxa"/>
            <w:tcBorders>
              <w:top w:val="nil"/>
              <w:left w:val="single" w:sz="4" w:space="0" w:color="auto"/>
              <w:bottom w:val="single" w:sz="4" w:space="0" w:color="auto"/>
              <w:right w:val="single" w:sz="4" w:space="0" w:color="auto"/>
            </w:tcBorders>
            <w:noWrap/>
            <w:vAlign w:val="bottom"/>
            <w:hideMark/>
          </w:tcPr>
          <w:p w14:paraId="5A27F7AC" w14:textId="20A94B8D" w:rsidR="002B195D" w:rsidRPr="00FA6E0F" w:rsidRDefault="002B195D">
            <w:pPr>
              <w:rPr>
                <w:rFonts w:ascii="Calibri" w:hAnsi="Calibri" w:cs="Arial"/>
                <w:sz w:val="16"/>
                <w:szCs w:val="16"/>
              </w:rPr>
            </w:pPr>
            <w:r w:rsidRPr="00FA6E0F">
              <w:rPr>
                <w:rFonts w:ascii="Calibri" w:hAnsi="Calibri" w:cs="Arial"/>
                <w:sz w:val="16"/>
                <w:szCs w:val="16"/>
              </w:rPr>
              <w:t> </w:t>
            </w:r>
            <w:r w:rsidR="006C6784" w:rsidRPr="002B195D">
              <w:rPr>
                <w:rFonts w:ascii="Calibri" w:hAnsi="Calibri" w:cs="Arial"/>
                <w:sz w:val="18"/>
                <w:szCs w:val="18"/>
              </w:rPr>
              <w:t> </w:t>
            </w:r>
            <w:r w:rsidR="006C6784" w:rsidRPr="008D3C83">
              <w:rPr>
                <w:rFonts w:ascii="Times New Roman" w:eastAsia="Times New Roman" w:hAnsi="Times New Roman" w:cs="Times New Roman"/>
                <w:b/>
                <w:u w:val="single"/>
              </w:rPr>
              <w:t>Contractor Agrees to furnish the following at a discounted rate:</w:t>
            </w:r>
          </w:p>
        </w:tc>
        <w:tc>
          <w:tcPr>
            <w:tcW w:w="3169" w:type="dxa"/>
            <w:tcBorders>
              <w:top w:val="nil"/>
              <w:left w:val="nil"/>
              <w:bottom w:val="single" w:sz="4" w:space="0" w:color="auto"/>
              <w:right w:val="single" w:sz="4" w:space="0" w:color="auto"/>
            </w:tcBorders>
            <w:noWrap/>
            <w:vAlign w:val="bottom"/>
            <w:hideMark/>
          </w:tcPr>
          <w:p w14:paraId="4A5579F8" w14:textId="77777777" w:rsidR="002B195D" w:rsidRPr="00FA6E0F" w:rsidRDefault="002B195D">
            <w:pPr>
              <w:jc w:val="right"/>
              <w:rPr>
                <w:rFonts w:ascii="Calibri" w:hAnsi="Calibri" w:cs="Arial"/>
                <w:b/>
                <w:bCs/>
                <w:sz w:val="16"/>
                <w:szCs w:val="16"/>
              </w:rPr>
            </w:pPr>
            <w:r w:rsidRPr="00FA6E0F">
              <w:rPr>
                <w:rFonts w:ascii="Calibri" w:hAnsi="Calibri" w:cs="Arial"/>
                <w:b/>
                <w:bCs/>
                <w:sz w:val="16"/>
                <w:szCs w:val="16"/>
              </w:rPr>
              <w:t>GROUP M TOTAL</w:t>
            </w:r>
          </w:p>
        </w:tc>
        <w:tc>
          <w:tcPr>
            <w:tcW w:w="896" w:type="dxa"/>
            <w:tcBorders>
              <w:top w:val="nil"/>
              <w:left w:val="single" w:sz="4" w:space="0" w:color="auto"/>
              <w:bottom w:val="single" w:sz="4" w:space="0" w:color="000000"/>
              <w:right w:val="single" w:sz="4" w:space="0" w:color="auto"/>
            </w:tcBorders>
            <w:noWrap/>
            <w:vAlign w:val="bottom"/>
            <w:hideMark/>
          </w:tcPr>
          <w:p w14:paraId="4C34FBEE" w14:textId="41D021B5" w:rsidR="002B195D" w:rsidRPr="00FA6E0F" w:rsidRDefault="002B195D">
            <w:pPr>
              <w:jc w:val="center"/>
              <w:rPr>
                <w:rFonts w:ascii="Calibri" w:hAnsi="Calibri" w:cs="Arial"/>
                <w:b/>
                <w:bCs/>
                <w:sz w:val="16"/>
                <w:szCs w:val="16"/>
              </w:rPr>
            </w:pPr>
            <w:r w:rsidRPr="00FA6E0F">
              <w:rPr>
                <w:rFonts w:ascii="Calibri" w:hAnsi="Calibri" w:cs="Arial"/>
                <w:b/>
                <w:bCs/>
                <w:sz w:val="16"/>
                <w:szCs w:val="16"/>
              </w:rPr>
              <w:t> </w:t>
            </w:r>
            <w:r w:rsidR="006C6784">
              <w:rPr>
                <w:rFonts w:ascii="Calibri" w:hAnsi="Calibri" w:cs="Arial"/>
                <w:b/>
                <w:bCs/>
                <w:sz w:val="16"/>
                <w:szCs w:val="16"/>
              </w:rPr>
              <w:t xml:space="preserve">              %</w:t>
            </w:r>
          </w:p>
        </w:tc>
      </w:tr>
    </w:tbl>
    <w:tbl>
      <w:tblPr>
        <w:tblpPr w:leftFromText="180" w:rightFromText="180" w:vertAnchor="text" w:horzAnchor="margin" w:tblpY="-52"/>
        <w:tblW w:w="9350" w:type="dxa"/>
        <w:tblLook w:val="04A0" w:firstRow="1" w:lastRow="0" w:firstColumn="1" w:lastColumn="0" w:noHBand="0" w:noVBand="1"/>
      </w:tblPr>
      <w:tblGrid>
        <w:gridCol w:w="5250"/>
        <w:gridCol w:w="3198"/>
        <w:gridCol w:w="902"/>
      </w:tblGrid>
      <w:tr w:rsidR="00CE5093" w14:paraId="121934D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AAA8DC4"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GROUP N</w:t>
            </w:r>
          </w:p>
        </w:tc>
        <w:tc>
          <w:tcPr>
            <w:tcW w:w="3198" w:type="dxa"/>
            <w:tcBorders>
              <w:top w:val="single" w:sz="4" w:space="0" w:color="auto"/>
              <w:left w:val="nil"/>
              <w:bottom w:val="single" w:sz="4" w:space="0" w:color="auto"/>
              <w:right w:val="single" w:sz="4" w:space="0" w:color="auto"/>
            </w:tcBorders>
            <w:noWrap/>
            <w:vAlign w:val="bottom"/>
            <w:hideMark/>
          </w:tcPr>
          <w:p w14:paraId="6C0D5EEF"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57FFF9A6"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6FBE7ED1"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C0CE648" w14:textId="6D2074A1" w:rsidR="00CE5093" w:rsidRPr="00FA6E0F" w:rsidRDefault="00CE5093" w:rsidP="00CE5093">
            <w:pPr>
              <w:rPr>
                <w:rFonts w:ascii="Calibri" w:hAnsi="Calibri" w:cs="Arial"/>
                <w:b/>
                <w:bCs/>
                <w:sz w:val="18"/>
                <w:szCs w:val="18"/>
              </w:rPr>
            </w:pPr>
            <w:r w:rsidRPr="00FA6E0F">
              <w:rPr>
                <w:rFonts w:ascii="Calibri" w:hAnsi="Calibri" w:cs="Arial"/>
                <w:b/>
                <w:bCs/>
                <w:sz w:val="18"/>
                <w:szCs w:val="18"/>
              </w:rPr>
              <w:t>Description of Items N1-N3</w:t>
            </w:r>
            <w:r w:rsidR="00066AAA">
              <w:rPr>
                <w:rFonts w:ascii="Calibri" w:hAnsi="Calibri" w:cs="Arial"/>
                <w:b/>
                <w:bCs/>
                <w:sz w:val="18"/>
                <w:szCs w:val="18"/>
              </w:rPr>
              <w:t>7</w:t>
            </w:r>
            <w:r w:rsidRPr="00FA6E0F">
              <w:rPr>
                <w:rFonts w:ascii="Calibri" w:hAnsi="Calibri" w:cs="Arial"/>
                <w:b/>
                <w:bCs/>
                <w:sz w:val="18"/>
                <w:szCs w:val="18"/>
              </w:rPr>
              <w:t>:</w:t>
            </w:r>
          </w:p>
        </w:tc>
        <w:tc>
          <w:tcPr>
            <w:tcW w:w="3198" w:type="dxa"/>
            <w:tcBorders>
              <w:top w:val="single" w:sz="4" w:space="0" w:color="auto"/>
              <w:left w:val="nil"/>
              <w:bottom w:val="single" w:sz="4" w:space="0" w:color="auto"/>
              <w:right w:val="single" w:sz="4" w:space="0" w:color="auto"/>
            </w:tcBorders>
            <w:noWrap/>
            <w:vAlign w:val="bottom"/>
            <w:hideMark/>
          </w:tcPr>
          <w:p w14:paraId="45EB519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6FA6DECE" w14:textId="3BE8A749" w:rsidR="00CE5093" w:rsidRPr="00FA6E0F" w:rsidRDefault="00CE5093" w:rsidP="00CE5093">
            <w:pPr>
              <w:rPr>
                <w:rFonts w:ascii="Calibri" w:hAnsi="Calibri" w:cs="Arial"/>
                <w:sz w:val="18"/>
                <w:szCs w:val="18"/>
              </w:rPr>
            </w:pPr>
            <w:r w:rsidRPr="00FA6E0F">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CE5093" w14:paraId="60C96812"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7A140D0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3198" w:type="dxa"/>
            <w:tcBorders>
              <w:top w:val="single" w:sz="4" w:space="0" w:color="auto"/>
              <w:left w:val="nil"/>
              <w:bottom w:val="single" w:sz="4" w:space="0" w:color="auto"/>
              <w:right w:val="single" w:sz="4" w:space="0" w:color="auto"/>
            </w:tcBorders>
            <w:noWrap/>
            <w:vAlign w:val="bottom"/>
            <w:hideMark/>
          </w:tcPr>
          <w:p w14:paraId="6E450EDF"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6A5883E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4F9438EC"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9AA5FFE"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 xml:space="preserve">Cast Iron or Ductile Water Main Valves, Fittings, Adapters, Offsets, </w:t>
            </w:r>
          </w:p>
        </w:tc>
        <w:tc>
          <w:tcPr>
            <w:tcW w:w="3198" w:type="dxa"/>
            <w:tcBorders>
              <w:top w:val="single" w:sz="4" w:space="0" w:color="auto"/>
              <w:left w:val="nil"/>
              <w:bottom w:val="single" w:sz="4" w:space="0" w:color="auto"/>
              <w:right w:val="single" w:sz="4" w:space="0" w:color="auto"/>
            </w:tcBorders>
            <w:noWrap/>
            <w:vAlign w:val="bottom"/>
            <w:hideMark/>
          </w:tcPr>
          <w:p w14:paraId="08316ADE"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6ADD8716"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043D0BA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4589F2A"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and Accessory Packs</w:t>
            </w:r>
          </w:p>
        </w:tc>
        <w:tc>
          <w:tcPr>
            <w:tcW w:w="3198" w:type="dxa"/>
            <w:tcBorders>
              <w:top w:val="single" w:sz="4" w:space="0" w:color="auto"/>
              <w:left w:val="nil"/>
              <w:bottom w:val="single" w:sz="4" w:space="0" w:color="auto"/>
              <w:right w:val="single" w:sz="4" w:space="0" w:color="auto"/>
            </w:tcBorders>
            <w:noWrap/>
            <w:vAlign w:val="bottom"/>
            <w:hideMark/>
          </w:tcPr>
          <w:p w14:paraId="56DEB12C"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383FD78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5ABED178"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34F4A776"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3198" w:type="dxa"/>
            <w:tcBorders>
              <w:top w:val="single" w:sz="4" w:space="0" w:color="auto"/>
              <w:left w:val="nil"/>
              <w:bottom w:val="single" w:sz="4" w:space="0" w:color="auto"/>
              <w:right w:val="single" w:sz="4" w:space="0" w:color="auto"/>
            </w:tcBorders>
            <w:noWrap/>
            <w:vAlign w:val="bottom"/>
            <w:hideMark/>
          </w:tcPr>
          <w:p w14:paraId="28C930A3"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02" w:type="dxa"/>
            <w:tcBorders>
              <w:top w:val="single" w:sz="4" w:space="0" w:color="auto"/>
              <w:left w:val="nil"/>
              <w:bottom w:val="single" w:sz="4" w:space="0" w:color="auto"/>
              <w:right w:val="single" w:sz="4" w:space="0" w:color="auto"/>
            </w:tcBorders>
            <w:noWrap/>
            <w:vAlign w:val="bottom"/>
            <w:hideMark/>
          </w:tcPr>
          <w:p w14:paraId="495B9DBA" w14:textId="77777777" w:rsidR="00CE5093" w:rsidRPr="00FA6E0F" w:rsidRDefault="00CE5093" w:rsidP="00CE5093">
            <w:pPr>
              <w:jc w:val="center"/>
              <w:rPr>
                <w:rFonts w:ascii="Calibri" w:hAnsi="Calibri" w:cs="Arial"/>
                <w:b/>
                <w:bCs/>
                <w:sz w:val="18"/>
                <w:szCs w:val="18"/>
              </w:rPr>
            </w:pPr>
            <w:r w:rsidRPr="00FA6E0F">
              <w:rPr>
                <w:rFonts w:ascii="Calibri" w:hAnsi="Calibri" w:cs="Arial"/>
                <w:b/>
                <w:bCs/>
                <w:sz w:val="18"/>
                <w:szCs w:val="18"/>
              </w:rPr>
              <w:t> </w:t>
            </w:r>
          </w:p>
        </w:tc>
      </w:tr>
      <w:tr w:rsidR="00CE5093" w14:paraId="04325E98" w14:textId="77777777" w:rsidTr="006C6784">
        <w:trPr>
          <w:trHeight w:val="575"/>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576CDD2" w14:textId="77777777" w:rsidR="00CE5093" w:rsidRPr="00AF0DDB" w:rsidRDefault="00AF0DDB" w:rsidP="00AF0DDB">
            <w:pPr>
              <w:rPr>
                <w:rFonts w:ascii="Calibri" w:hAnsi="Calibri" w:cs="Arial"/>
                <w:sz w:val="16"/>
                <w:szCs w:val="16"/>
              </w:rPr>
            </w:pPr>
            <w:r>
              <w:rPr>
                <w:rFonts w:ascii="Calibri" w:hAnsi="Calibri" w:cs="Arial"/>
                <w:sz w:val="16"/>
                <w:szCs w:val="16"/>
              </w:rPr>
              <w:t xml:space="preserve">                                                                                                                                     N1</w:t>
            </w:r>
          </w:p>
        </w:tc>
        <w:tc>
          <w:tcPr>
            <w:tcW w:w="3198" w:type="dxa"/>
            <w:tcBorders>
              <w:top w:val="single" w:sz="4" w:space="0" w:color="auto"/>
              <w:left w:val="nil"/>
              <w:bottom w:val="single" w:sz="4" w:space="0" w:color="auto"/>
              <w:right w:val="single" w:sz="4" w:space="0" w:color="auto"/>
            </w:tcBorders>
            <w:noWrap/>
            <w:vAlign w:val="bottom"/>
          </w:tcPr>
          <w:p w14:paraId="19C2DA57" w14:textId="77777777" w:rsidR="00CE5093" w:rsidRPr="00AF0DDB" w:rsidRDefault="00CE5093" w:rsidP="00CE5093">
            <w:pPr>
              <w:rPr>
                <w:rFonts w:ascii="Calibri" w:hAnsi="Calibri" w:cs="Arial"/>
                <w:sz w:val="16"/>
                <w:szCs w:val="16"/>
              </w:rPr>
            </w:pPr>
            <w:r w:rsidRPr="00AF0DDB">
              <w:rPr>
                <w:rFonts w:ascii="Calibri" w:hAnsi="Calibri" w:cs="Arial"/>
                <w:sz w:val="16"/>
                <w:szCs w:val="16"/>
              </w:rPr>
              <w:t xml:space="preserve">Gate </w:t>
            </w:r>
            <w:proofErr w:type="spellStart"/>
            <w:proofErr w:type="gramStart"/>
            <w:r w:rsidRPr="00AF0DDB">
              <w:rPr>
                <w:rFonts w:ascii="Calibri" w:hAnsi="Calibri" w:cs="Arial"/>
                <w:sz w:val="16"/>
                <w:szCs w:val="16"/>
              </w:rPr>
              <w:t>Valves,Resilient</w:t>
            </w:r>
            <w:proofErr w:type="spellEnd"/>
            <w:proofErr w:type="gramEnd"/>
            <w:r w:rsidRPr="00AF0DDB">
              <w:rPr>
                <w:rFonts w:ascii="Calibri" w:hAnsi="Calibri" w:cs="Arial"/>
                <w:sz w:val="16"/>
                <w:szCs w:val="16"/>
              </w:rPr>
              <w:t xml:space="preserve"> wedge, AWWA C509 2"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633F0868"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72882580" w14:textId="77777777" w:rsidTr="006C6784">
        <w:trPr>
          <w:trHeight w:val="71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B639469"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w:t>
            </w:r>
          </w:p>
        </w:tc>
        <w:tc>
          <w:tcPr>
            <w:tcW w:w="3198" w:type="dxa"/>
            <w:tcBorders>
              <w:top w:val="single" w:sz="4" w:space="0" w:color="auto"/>
              <w:left w:val="nil"/>
              <w:bottom w:val="single" w:sz="4" w:space="0" w:color="auto"/>
              <w:right w:val="single" w:sz="4" w:space="0" w:color="auto"/>
            </w:tcBorders>
            <w:noWrap/>
            <w:vAlign w:val="bottom"/>
          </w:tcPr>
          <w:p w14:paraId="1E634C91" w14:textId="4BF0197C" w:rsidR="00CE5093" w:rsidRPr="00AF0DDB" w:rsidRDefault="006C6784" w:rsidP="00CE5093">
            <w:pPr>
              <w:rPr>
                <w:rFonts w:ascii="Calibri" w:hAnsi="Calibri" w:cs="Arial"/>
                <w:sz w:val="16"/>
                <w:szCs w:val="16"/>
              </w:rPr>
            </w:pPr>
            <w:r>
              <w:rPr>
                <w:rFonts w:ascii="Calibri" w:hAnsi="Calibri" w:cs="Arial"/>
                <w:sz w:val="16"/>
                <w:szCs w:val="16"/>
              </w:rPr>
              <w:t>G</w:t>
            </w:r>
            <w:r w:rsidR="00CE5093" w:rsidRPr="00AF0DDB">
              <w:rPr>
                <w:rFonts w:ascii="Calibri" w:hAnsi="Calibri" w:cs="Arial"/>
                <w:sz w:val="16"/>
                <w:szCs w:val="16"/>
              </w:rPr>
              <w:t>ate Valves, Resilient wedge, AWWA C509 4"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627D0DD2"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406387EB" w14:textId="77777777" w:rsidTr="006C6784">
        <w:trPr>
          <w:trHeight w:val="710"/>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C139523"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N3</w:t>
            </w:r>
          </w:p>
        </w:tc>
        <w:tc>
          <w:tcPr>
            <w:tcW w:w="3198" w:type="dxa"/>
            <w:tcBorders>
              <w:top w:val="single" w:sz="4" w:space="0" w:color="auto"/>
              <w:left w:val="nil"/>
              <w:bottom w:val="single" w:sz="4" w:space="0" w:color="auto"/>
              <w:right w:val="single" w:sz="4" w:space="0" w:color="auto"/>
            </w:tcBorders>
            <w:noWrap/>
            <w:vAlign w:val="bottom"/>
          </w:tcPr>
          <w:p w14:paraId="1CAE4270" w14:textId="77777777" w:rsidR="00CE5093" w:rsidRPr="00AF0DDB" w:rsidRDefault="00CE5093" w:rsidP="00CE5093">
            <w:pPr>
              <w:rPr>
                <w:rFonts w:ascii="Calibri" w:hAnsi="Calibri" w:cs="Arial"/>
                <w:sz w:val="16"/>
                <w:szCs w:val="16"/>
              </w:rPr>
            </w:pPr>
            <w:r w:rsidRPr="00AF0DDB">
              <w:rPr>
                <w:rFonts w:ascii="Calibri" w:hAnsi="Calibri" w:cs="Arial"/>
                <w:sz w:val="16"/>
                <w:szCs w:val="16"/>
              </w:rPr>
              <w:t>Gate Valves, Resilient wedge, AWWA C509 6"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6437812D"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0DFC090E"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56223C7"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N4</w:t>
            </w:r>
          </w:p>
        </w:tc>
        <w:tc>
          <w:tcPr>
            <w:tcW w:w="3198" w:type="dxa"/>
            <w:tcBorders>
              <w:top w:val="single" w:sz="4" w:space="0" w:color="auto"/>
              <w:left w:val="nil"/>
              <w:bottom w:val="single" w:sz="4" w:space="0" w:color="auto"/>
              <w:right w:val="single" w:sz="4" w:space="0" w:color="auto"/>
            </w:tcBorders>
            <w:noWrap/>
            <w:vAlign w:val="bottom"/>
          </w:tcPr>
          <w:p w14:paraId="5AC2583A" w14:textId="77777777" w:rsidR="00CE5093" w:rsidRPr="00AF0DDB" w:rsidRDefault="00CE5093" w:rsidP="00CE5093">
            <w:pPr>
              <w:rPr>
                <w:rFonts w:ascii="Calibri" w:hAnsi="Calibri" w:cs="Arial"/>
                <w:sz w:val="16"/>
                <w:szCs w:val="16"/>
              </w:rPr>
            </w:pPr>
            <w:r w:rsidRPr="00AF0DDB">
              <w:rPr>
                <w:rFonts w:ascii="Calibri" w:hAnsi="Calibri" w:cs="Arial"/>
                <w:sz w:val="16"/>
                <w:szCs w:val="16"/>
              </w:rPr>
              <w:t>Gate Valves, Resilient wedge, AWWA C509 8"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6CBF9D22"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5A4FD70F"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8F4208D"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N5</w:t>
            </w:r>
          </w:p>
        </w:tc>
        <w:tc>
          <w:tcPr>
            <w:tcW w:w="3198" w:type="dxa"/>
            <w:tcBorders>
              <w:top w:val="single" w:sz="4" w:space="0" w:color="auto"/>
              <w:left w:val="nil"/>
              <w:bottom w:val="single" w:sz="4" w:space="0" w:color="auto"/>
              <w:right w:val="single" w:sz="4" w:space="0" w:color="auto"/>
            </w:tcBorders>
            <w:noWrap/>
            <w:vAlign w:val="bottom"/>
          </w:tcPr>
          <w:p w14:paraId="2FE06112" w14:textId="77777777" w:rsidR="00CE5093" w:rsidRPr="00AF0DDB" w:rsidRDefault="00CE5093" w:rsidP="00CE5093">
            <w:pPr>
              <w:rPr>
                <w:rFonts w:ascii="Calibri" w:hAnsi="Calibri" w:cs="Arial"/>
                <w:sz w:val="16"/>
                <w:szCs w:val="16"/>
              </w:rPr>
            </w:pPr>
            <w:r w:rsidRPr="00AF0DDB">
              <w:rPr>
                <w:rFonts w:ascii="Calibri" w:hAnsi="Calibri" w:cs="Arial"/>
                <w:sz w:val="16"/>
                <w:szCs w:val="16"/>
              </w:rPr>
              <w:t>Gate Valves, Resilient wedge, AWWA C509 10"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4DF8BBF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48A02712"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3FA3C9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N6</w:t>
            </w:r>
          </w:p>
        </w:tc>
        <w:tc>
          <w:tcPr>
            <w:tcW w:w="3198" w:type="dxa"/>
            <w:tcBorders>
              <w:top w:val="single" w:sz="4" w:space="0" w:color="auto"/>
              <w:left w:val="nil"/>
              <w:bottom w:val="single" w:sz="4" w:space="0" w:color="auto"/>
              <w:right w:val="single" w:sz="4" w:space="0" w:color="auto"/>
            </w:tcBorders>
            <w:noWrap/>
            <w:vAlign w:val="bottom"/>
          </w:tcPr>
          <w:p w14:paraId="33A026D7" w14:textId="77777777" w:rsidR="00CE5093" w:rsidRPr="00AF0DDB" w:rsidRDefault="00CE5093" w:rsidP="00CE5093">
            <w:pPr>
              <w:rPr>
                <w:rFonts w:ascii="Calibri" w:hAnsi="Calibri" w:cs="Arial"/>
                <w:sz w:val="16"/>
                <w:szCs w:val="16"/>
              </w:rPr>
            </w:pPr>
            <w:r w:rsidRPr="00AF0DDB">
              <w:rPr>
                <w:rFonts w:ascii="Calibri" w:hAnsi="Calibri" w:cs="Arial"/>
                <w:sz w:val="16"/>
                <w:szCs w:val="16"/>
              </w:rPr>
              <w:t>Gate Valves, Resilient wedge, AWWA C509 12" - MJ - w/Accessory Kits</w:t>
            </w:r>
          </w:p>
        </w:tc>
        <w:tc>
          <w:tcPr>
            <w:tcW w:w="902" w:type="dxa"/>
            <w:tcBorders>
              <w:top w:val="single" w:sz="4" w:space="0" w:color="auto"/>
              <w:left w:val="nil"/>
              <w:bottom w:val="single" w:sz="4" w:space="0" w:color="auto"/>
              <w:right w:val="single" w:sz="4" w:space="0" w:color="auto"/>
            </w:tcBorders>
            <w:noWrap/>
            <w:vAlign w:val="bottom"/>
            <w:hideMark/>
          </w:tcPr>
          <w:p w14:paraId="21FED78E"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7E85BA85"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307B821"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N7</w:t>
            </w:r>
          </w:p>
        </w:tc>
        <w:tc>
          <w:tcPr>
            <w:tcW w:w="3198" w:type="dxa"/>
            <w:tcBorders>
              <w:top w:val="single" w:sz="4" w:space="0" w:color="auto"/>
              <w:left w:val="nil"/>
              <w:bottom w:val="single" w:sz="4" w:space="0" w:color="auto"/>
              <w:right w:val="single" w:sz="4" w:space="0" w:color="auto"/>
            </w:tcBorders>
            <w:noWrap/>
            <w:vAlign w:val="bottom"/>
            <w:hideMark/>
          </w:tcPr>
          <w:p w14:paraId="1A2F949F" w14:textId="77777777" w:rsidR="00CE5093" w:rsidRPr="00AF0DDB" w:rsidRDefault="00CE5093" w:rsidP="00CE5093">
            <w:pPr>
              <w:rPr>
                <w:rFonts w:ascii="Calibri" w:hAnsi="Calibri" w:cs="Arial"/>
                <w:sz w:val="16"/>
                <w:szCs w:val="16"/>
              </w:rPr>
            </w:pPr>
            <w:r w:rsidRPr="00AF0DDB">
              <w:rPr>
                <w:rFonts w:ascii="Calibri" w:hAnsi="Calibri" w:cs="Arial"/>
                <w:sz w:val="16"/>
                <w:szCs w:val="16"/>
              </w:rPr>
              <w:t>4" MJ Caps</w:t>
            </w:r>
          </w:p>
        </w:tc>
        <w:tc>
          <w:tcPr>
            <w:tcW w:w="902" w:type="dxa"/>
            <w:tcBorders>
              <w:top w:val="single" w:sz="4" w:space="0" w:color="auto"/>
              <w:left w:val="nil"/>
              <w:bottom w:val="single" w:sz="4" w:space="0" w:color="auto"/>
              <w:right w:val="single" w:sz="4" w:space="0" w:color="auto"/>
            </w:tcBorders>
            <w:noWrap/>
            <w:vAlign w:val="bottom"/>
            <w:hideMark/>
          </w:tcPr>
          <w:p w14:paraId="2E6547F1"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518F325B"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B517594"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N8</w:t>
            </w:r>
          </w:p>
        </w:tc>
        <w:tc>
          <w:tcPr>
            <w:tcW w:w="3198" w:type="dxa"/>
            <w:tcBorders>
              <w:top w:val="single" w:sz="4" w:space="0" w:color="auto"/>
              <w:left w:val="nil"/>
              <w:bottom w:val="single" w:sz="4" w:space="0" w:color="auto"/>
              <w:right w:val="single" w:sz="4" w:space="0" w:color="auto"/>
            </w:tcBorders>
            <w:noWrap/>
            <w:vAlign w:val="bottom"/>
            <w:hideMark/>
          </w:tcPr>
          <w:p w14:paraId="2F1892F2" w14:textId="77777777" w:rsidR="00CE5093" w:rsidRPr="00AF0DDB" w:rsidRDefault="00CE5093" w:rsidP="00CE5093">
            <w:pPr>
              <w:rPr>
                <w:rFonts w:ascii="Calibri" w:hAnsi="Calibri" w:cs="Arial"/>
                <w:sz w:val="16"/>
                <w:szCs w:val="16"/>
              </w:rPr>
            </w:pPr>
            <w:r w:rsidRPr="00AF0DDB">
              <w:rPr>
                <w:rFonts w:ascii="Calibri" w:hAnsi="Calibri" w:cs="Arial"/>
                <w:sz w:val="16"/>
                <w:szCs w:val="16"/>
              </w:rPr>
              <w:t>6" MJ Caps</w:t>
            </w:r>
          </w:p>
        </w:tc>
        <w:tc>
          <w:tcPr>
            <w:tcW w:w="902" w:type="dxa"/>
            <w:tcBorders>
              <w:top w:val="single" w:sz="4" w:space="0" w:color="auto"/>
              <w:left w:val="nil"/>
              <w:bottom w:val="single" w:sz="4" w:space="0" w:color="auto"/>
              <w:right w:val="single" w:sz="4" w:space="0" w:color="auto"/>
            </w:tcBorders>
            <w:noWrap/>
            <w:vAlign w:val="bottom"/>
            <w:hideMark/>
          </w:tcPr>
          <w:p w14:paraId="5CCA2235"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5258E76B"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7D8BA47F"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N9</w:t>
            </w:r>
          </w:p>
        </w:tc>
        <w:tc>
          <w:tcPr>
            <w:tcW w:w="3198" w:type="dxa"/>
            <w:tcBorders>
              <w:top w:val="single" w:sz="4" w:space="0" w:color="auto"/>
              <w:left w:val="nil"/>
              <w:bottom w:val="single" w:sz="4" w:space="0" w:color="auto"/>
              <w:right w:val="single" w:sz="4" w:space="0" w:color="auto"/>
            </w:tcBorders>
            <w:noWrap/>
            <w:vAlign w:val="bottom"/>
            <w:hideMark/>
          </w:tcPr>
          <w:p w14:paraId="71329B5D" w14:textId="77777777" w:rsidR="00CE5093" w:rsidRPr="00AF0DDB" w:rsidRDefault="00CE5093" w:rsidP="00CE5093">
            <w:pPr>
              <w:rPr>
                <w:rFonts w:ascii="Calibri" w:hAnsi="Calibri" w:cs="Arial"/>
                <w:sz w:val="16"/>
                <w:szCs w:val="16"/>
              </w:rPr>
            </w:pPr>
            <w:r w:rsidRPr="00AF0DDB">
              <w:rPr>
                <w:rFonts w:ascii="Calibri" w:hAnsi="Calibri" w:cs="Arial"/>
                <w:sz w:val="16"/>
                <w:szCs w:val="16"/>
              </w:rPr>
              <w:t>8" MJ Caps</w:t>
            </w:r>
          </w:p>
        </w:tc>
        <w:tc>
          <w:tcPr>
            <w:tcW w:w="902" w:type="dxa"/>
            <w:tcBorders>
              <w:top w:val="single" w:sz="4" w:space="0" w:color="auto"/>
              <w:left w:val="nil"/>
              <w:bottom w:val="single" w:sz="4" w:space="0" w:color="auto"/>
              <w:right w:val="single" w:sz="4" w:space="0" w:color="auto"/>
            </w:tcBorders>
            <w:noWrap/>
            <w:vAlign w:val="bottom"/>
            <w:hideMark/>
          </w:tcPr>
          <w:p w14:paraId="3D7F291C"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3D5D97EB"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37B2E251"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N10</w:t>
            </w:r>
          </w:p>
        </w:tc>
        <w:tc>
          <w:tcPr>
            <w:tcW w:w="3198" w:type="dxa"/>
            <w:tcBorders>
              <w:top w:val="single" w:sz="4" w:space="0" w:color="auto"/>
              <w:left w:val="nil"/>
              <w:bottom w:val="single" w:sz="4" w:space="0" w:color="auto"/>
              <w:right w:val="single" w:sz="4" w:space="0" w:color="auto"/>
            </w:tcBorders>
            <w:noWrap/>
            <w:vAlign w:val="bottom"/>
            <w:hideMark/>
          </w:tcPr>
          <w:p w14:paraId="64A10D39" w14:textId="77777777" w:rsidR="00CE5093" w:rsidRPr="00AF0DDB" w:rsidRDefault="00CE5093" w:rsidP="00CE5093">
            <w:pPr>
              <w:rPr>
                <w:rFonts w:ascii="Calibri" w:hAnsi="Calibri" w:cs="Arial"/>
                <w:sz w:val="16"/>
                <w:szCs w:val="16"/>
              </w:rPr>
            </w:pPr>
            <w:r w:rsidRPr="00AF0DDB">
              <w:rPr>
                <w:rFonts w:ascii="Calibri" w:hAnsi="Calibri" w:cs="Arial"/>
                <w:sz w:val="16"/>
                <w:szCs w:val="16"/>
              </w:rPr>
              <w:t>4” x 2” Tapped Caps</w:t>
            </w:r>
          </w:p>
        </w:tc>
        <w:tc>
          <w:tcPr>
            <w:tcW w:w="902" w:type="dxa"/>
            <w:tcBorders>
              <w:top w:val="single" w:sz="4" w:space="0" w:color="auto"/>
              <w:left w:val="nil"/>
              <w:bottom w:val="single" w:sz="4" w:space="0" w:color="auto"/>
              <w:right w:val="single" w:sz="4" w:space="0" w:color="auto"/>
            </w:tcBorders>
            <w:noWrap/>
            <w:vAlign w:val="bottom"/>
            <w:hideMark/>
          </w:tcPr>
          <w:p w14:paraId="11852EB5" w14:textId="77777777" w:rsidR="00CE5093" w:rsidRPr="00FA6E0F" w:rsidRDefault="00CE5093" w:rsidP="00CE5093">
            <w:pPr>
              <w:rPr>
                <w:rFonts w:ascii="Calibri" w:hAnsi="Calibri" w:cs="Arial"/>
                <w:sz w:val="18"/>
                <w:szCs w:val="18"/>
              </w:rPr>
            </w:pPr>
          </w:p>
        </w:tc>
      </w:tr>
      <w:tr w:rsidR="00CE5093" w14:paraId="3BECF931"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A99D4C2"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N11</w:t>
            </w:r>
          </w:p>
        </w:tc>
        <w:tc>
          <w:tcPr>
            <w:tcW w:w="3198" w:type="dxa"/>
            <w:tcBorders>
              <w:top w:val="single" w:sz="4" w:space="0" w:color="auto"/>
              <w:left w:val="nil"/>
              <w:bottom w:val="single" w:sz="4" w:space="0" w:color="auto"/>
              <w:right w:val="single" w:sz="4" w:space="0" w:color="auto"/>
            </w:tcBorders>
            <w:noWrap/>
            <w:vAlign w:val="bottom"/>
            <w:hideMark/>
          </w:tcPr>
          <w:p w14:paraId="0A83EDC6" w14:textId="77777777" w:rsidR="00CE5093" w:rsidRPr="00AF0DDB" w:rsidRDefault="00CE5093" w:rsidP="00CE5093">
            <w:pPr>
              <w:rPr>
                <w:rFonts w:ascii="Calibri" w:hAnsi="Calibri" w:cs="Arial"/>
                <w:sz w:val="16"/>
                <w:szCs w:val="16"/>
              </w:rPr>
            </w:pPr>
            <w:r w:rsidRPr="00AF0DDB">
              <w:rPr>
                <w:rFonts w:ascii="Calibri" w:hAnsi="Calibri" w:cs="Arial"/>
                <w:sz w:val="16"/>
                <w:szCs w:val="16"/>
              </w:rPr>
              <w:t>6” x 2” Tapped Caps</w:t>
            </w:r>
          </w:p>
        </w:tc>
        <w:tc>
          <w:tcPr>
            <w:tcW w:w="902" w:type="dxa"/>
            <w:tcBorders>
              <w:top w:val="single" w:sz="4" w:space="0" w:color="auto"/>
              <w:left w:val="nil"/>
              <w:bottom w:val="single" w:sz="4" w:space="0" w:color="auto"/>
              <w:right w:val="single" w:sz="4" w:space="0" w:color="auto"/>
            </w:tcBorders>
            <w:noWrap/>
            <w:vAlign w:val="bottom"/>
            <w:hideMark/>
          </w:tcPr>
          <w:p w14:paraId="02456980" w14:textId="77777777" w:rsidR="00CE5093" w:rsidRPr="00FA6E0F" w:rsidRDefault="00CE5093" w:rsidP="00CE5093">
            <w:pPr>
              <w:rPr>
                <w:rFonts w:ascii="Calibri" w:hAnsi="Calibri" w:cs="Arial"/>
                <w:sz w:val="18"/>
                <w:szCs w:val="18"/>
              </w:rPr>
            </w:pPr>
          </w:p>
        </w:tc>
      </w:tr>
      <w:tr w:rsidR="00CE5093" w14:paraId="31BBC75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D208E4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N12</w:t>
            </w:r>
          </w:p>
        </w:tc>
        <w:tc>
          <w:tcPr>
            <w:tcW w:w="3198" w:type="dxa"/>
            <w:tcBorders>
              <w:top w:val="single" w:sz="4" w:space="0" w:color="auto"/>
              <w:left w:val="nil"/>
              <w:bottom w:val="single" w:sz="4" w:space="0" w:color="auto"/>
              <w:right w:val="single" w:sz="4" w:space="0" w:color="auto"/>
            </w:tcBorders>
            <w:noWrap/>
            <w:vAlign w:val="bottom"/>
            <w:hideMark/>
          </w:tcPr>
          <w:p w14:paraId="34FF9449" w14:textId="77777777" w:rsidR="00CE5093" w:rsidRPr="00AF0DDB" w:rsidRDefault="00CE5093" w:rsidP="00CE5093">
            <w:pPr>
              <w:rPr>
                <w:rFonts w:ascii="Calibri" w:hAnsi="Calibri" w:cs="Arial"/>
                <w:sz w:val="16"/>
                <w:szCs w:val="16"/>
              </w:rPr>
            </w:pPr>
            <w:r w:rsidRPr="00AF0DDB">
              <w:rPr>
                <w:rFonts w:ascii="Calibri" w:hAnsi="Calibri" w:cs="Arial"/>
                <w:sz w:val="16"/>
                <w:szCs w:val="16"/>
              </w:rPr>
              <w:t>8” x 2” Tapped Caps</w:t>
            </w:r>
          </w:p>
        </w:tc>
        <w:tc>
          <w:tcPr>
            <w:tcW w:w="902" w:type="dxa"/>
            <w:tcBorders>
              <w:top w:val="single" w:sz="4" w:space="0" w:color="auto"/>
              <w:left w:val="nil"/>
              <w:bottom w:val="single" w:sz="4" w:space="0" w:color="auto"/>
              <w:right w:val="single" w:sz="4" w:space="0" w:color="auto"/>
            </w:tcBorders>
            <w:noWrap/>
            <w:vAlign w:val="bottom"/>
            <w:hideMark/>
          </w:tcPr>
          <w:p w14:paraId="4BE88178" w14:textId="77777777" w:rsidR="00CE5093" w:rsidRPr="00FA6E0F" w:rsidRDefault="00CE5093" w:rsidP="00CE5093">
            <w:pPr>
              <w:rPr>
                <w:rFonts w:ascii="Calibri" w:hAnsi="Calibri" w:cs="Arial"/>
                <w:sz w:val="18"/>
                <w:szCs w:val="18"/>
              </w:rPr>
            </w:pPr>
          </w:p>
        </w:tc>
      </w:tr>
      <w:tr w:rsidR="00CE5093" w14:paraId="66065C5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BDB19E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N13</w:t>
            </w:r>
          </w:p>
        </w:tc>
        <w:tc>
          <w:tcPr>
            <w:tcW w:w="3198" w:type="dxa"/>
            <w:tcBorders>
              <w:top w:val="single" w:sz="4" w:space="0" w:color="auto"/>
              <w:left w:val="nil"/>
              <w:bottom w:val="single" w:sz="4" w:space="0" w:color="auto"/>
              <w:right w:val="single" w:sz="4" w:space="0" w:color="auto"/>
            </w:tcBorders>
            <w:noWrap/>
            <w:vAlign w:val="bottom"/>
            <w:hideMark/>
          </w:tcPr>
          <w:p w14:paraId="6F7E0085" w14:textId="77777777" w:rsidR="00CE5093" w:rsidRPr="00AF0DDB" w:rsidRDefault="00CE5093" w:rsidP="00CE5093">
            <w:pPr>
              <w:rPr>
                <w:rFonts w:ascii="Calibri" w:hAnsi="Calibri" w:cs="Arial"/>
                <w:sz w:val="16"/>
                <w:szCs w:val="16"/>
              </w:rPr>
            </w:pPr>
            <w:r w:rsidRPr="00AF0DDB">
              <w:rPr>
                <w:rFonts w:ascii="Calibri" w:hAnsi="Calibri" w:cs="Arial"/>
                <w:sz w:val="16"/>
                <w:szCs w:val="16"/>
              </w:rPr>
              <w:t>Coupling, MJ-CI, 6"x12" W/Acc. Kits</w:t>
            </w:r>
          </w:p>
        </w:tc>
        <w:tc>
          <w:tcPr>
            <w:tcW w:w="902" w:type="dxa"/>
            <w:tcBorders>
              <w:top w:val="single" w:sz="4" w:space="0" w:color="auto"/>
              <w:left w:val="nil"/>
              <w:bottom w:val="single" w:sz="4" w:space="0" w:color="auto"/>
              <w:right w:val="single" w:sz="4" w:space="0" w:color="auto"/>
            </w:tcBorders>
            <w:noWrap/>
            <w:vAlign w:val="bottom"/>
            <w:hideMark/>
          </w:tcPr>
          <w:p w14:paraId="4FE6D85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2119ED33"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D117489"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N14</w:t>
            </w:r>
          </w:p>
        </w:tc>
        <w:tc>
          <w:tcPr>
            <w:tcW w:w="3198" w:type="dxa"/>
            <w:tcBorders>
              <w:top w:val="single" w:sz="4" w:space="0" w:color="auto"/>
              <w:left w:val="nil"/>
              <w:bottom w:val="single" w:sz="4" w:space="0" w:color="auto"/>
              <w:right w:val="single" w:sz="4" w:space="0" w:color="auto"/>
            </w:tcBorders>
            <w:noWrap/>
            <w:vAlign w:val="bottom"/>
            <w:hideMark/>
          </w:tcPr>
          <w:p w14:paraId="41B07A12" w14:textId="77777777" w:rsidR="00CE5093" w:rsidRPr="00AF0DDB" w:rsidRDefault="00CE5093" w:rsidP="00CE5093">
            <w:pPr>
              <w:rPr>
                <w:rFonts w:ascii="Calibri" w:hAnsi="Calibri" w:cs="Arial"/>
                <w:sz w:val="16"/>
                <w:szCs w:val="16"/>
              </w:rPr>
            </w:pPr>
            <w:r w:rsidRPr="00AF0DDB">
              <w:rPr>
                <w:rFonts w:ascii="Calibri" w:hAnsi="Calibri" w:cs="Arial"/>
                <w:sz w:val="16"/>
                <w:szCs w:val="16"/>
              </w:rPr>
              <w:t>Coupling, MJ-CI, 4"x12" W/Acc. Kits</w:t>
            </w:r>
          </w:p>
        </w:tc>
        <w:tc>
          <w:tcPr>
            <w:tcW w:w="902" w:type="dxa"/>
            <w:tcBorders>
              <w:top w:val="single" w:sz="4" w:space="0" w:color="auto"/>
              <w:left w:val="nil"/>
              <w:bottom w:val="single" w:sz="4" w:space="0" w:color="auto"/>
              <w:right w:val="single" w:sz="4" w:space="0" w:color="auto"/>
            </w:tcBorders>
            <w:noWrap/>
            <w:vAlign w:val="bottom"/>
            <w:hideMark/>
          </w:tcPr>
          <w:p w14:paraId="2A47D743"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32321CA4"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7AAD786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N15</w:t>
            </w:r>
          </w:p>
        </w:tc>
        <w:tc>
          <w:tcPr>
            <w:tcW w:w="3198" w:type="dxa"/>
            <w:tcBorders>
              <w:top w:val="single" w:sz="4" w:space="0" w:color="auto"/>
              <w:left w:val="nil"/>
              <w:bottom w:val="single" w:sz="4" w:space="0" w:color="auto"/>
              <w:right w:val="single" w:sz="4" w:space="0" w:color="auto"/>
            </w:tcBorders>
            <w:noWrap/>
            <w:vAlign w:val="bottom"/>
            <w:hideMark/>
          </w:tcPr>
          <w:p w14:paraId="6BF1983B" w14:textId="77777777" w:rsidR="00CE5093" w:rsidRPr="00AF0DDB" w:rsidRDefault="00CE5093" w:rsidP="00CE5093">
            <w:pPr>
              <w:rPr>
                <w:rFonts w:ascii="Calibri" w:hAnsi="Calibri" w:cs="Arial"/>
                <w:sz w:val="16"/>
                <w:szCs w:val="16"/>
              </w:rPr>
            </w:pPr>
            <w:r w:rsidRPr="00AF0DDB">
              <w:rPr>
                <w:rFonts w:ascii="Calibri" w:hAnsi="Calibri" w:cs="Arial"/>
                <w:sz w:val="16"/>
                <w:szCs w:val="16"/>
              </w:rPr>
              <w:t>12" Offset, MJ-Ci x 6" W/Acc. Kits</w:t>
            </w:r>
          </w:p>
        </w:tc>
        <w:tc>
          <w:tcPr>
            <w:tcW w:w="902" w:type="dxa"/>
            <w:tcBorders>
              <w:top w:val="single" w:sz="4" w:space="0" w:color="auto"/>
              <w:left w:val="nil"/>
              <w:bottom w:val="single" w:sz="4" w:space="0" w:color="auto"/>
              <w:right w:val="single" w:sz="4" w:space="0" w:color="auto"/>
            </w:tcBorders>
            <w:noWrap/>
            <w:vAlign w:val="bottom"/>
            <w:hideMark/>
          </w:tcPr>
          <w:p w14:paraId="2E69F6E9"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6FA0BB26"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7818ACE"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N16</w:t>
            </w:r>
          </w:p>
        </w:tc>
        <w:tc>
          <w:tcPr>
            <w:tcW w:w="3198" w:type="dxa"/>
            <w:tcBorders>
              <w:top w:val="single" w:sz="4" w:space="0" w:color="auto"/>
              <w:left w:val="nil"/>
              <w:bottom w:val="single" w:sz="4" w:space="0" w:color="auto"/>
              <w:right w:val="single" w:sz="4" w:space="0" w:color="auto"/>
            </w:tcBorders>
            <w:noWrap/>
            <w:vAlign w:val="bottom"/>
            <w:hideMark/>
          </w:tcPr>
          <w:p w14:paraId="4FB6E8C3" w14:textId="77777777" w:rsidR="00CE5093" w:rsidRPr="00AF0DDB" w:rsidRDefault="00CE5093" w:rsidP="00CE5093">
            <w:pPr>
              <w:rPr>
                <w:rFonts w:ascii="Calibri" w:hAnsi="Calibri" w:cs="Arial"/>
                <w:sz w:val="16"/>
                <w:szCs w:val="16"/>
              </w:rPr>
            </w:pPr>
            <w:r w:rsidRPr="00AF0DDB">
              <w:rPr>
                <w:rFonts w:ascii="Calibri" w:hAnsi="Calibri" w:cs="Arial"/>
                <w:sz w:val="16"/>
                <w:szCs w:val="16"/>
              </w:rPr>
              <w:t>6"X6" Ductile Iron (Mech. Joint) Tee</w:t>
            </w:r>
          </w:p>
        </w:tc>
        <w:tc>
          <w:tcPr>
            <w:tcW w:w="902" w:type="dxa"/>
            <w:tcBorders>
              <w:top w:val="single" w:sz="4" w:space="0" w:color="auto"/>
              <w:left w:val="nil"/>
              <w:bottom w:val="single" w:sz="4" w:space="0" w:color="auto"/>
              <w:right w:val="single" w:sz="4" w:space="0" w:color="auto"/>
            </w:tcBorders>
            <w:noWrap/>
            <w:vAlign w:val="bottom"/>
            <w:hideMark/>
          </w:tcPr>
          <w:p w14:paraId="370C5835"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6179102D"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04388F1A"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N17</w:t>
            </w:r>
          </w:p>
        </w:tc>
        <w:tc>
          <w:tcPr>
            <w:tcW w:w="3198" w:type="dxa"/>
            <w:tcBorders>
              <w:top w:val="single" w:sz="4" w:space="0" w:color="auto"/>
              <w:left w:val="nil"/>
              <w:bottom w:val="single" w:sz="4" w:space="0" w:color="auto"/>
              <w:right w:val="single" w:sz="4" w:space="0" w:color="auto"/>
            </w:tcBorders>
            <w:noWrap/>
            <w:vAlign w:val="bottom"/>
            <w:hideMark/>
          </w:tcPr>
          <w:p w14:paraId="08D69A50" w14:textId="77777777" w:rsidR="00CE5093" w:rsidRPr="00AF0DDB" w:rsidRDefault="00CE5093" w:rsidP="00CE5093">
            <w:pPr>
              <w:rPr>
                <w:rFonts w:ascii="Calibri" w:hAnsi="Calibri" w:cs="Arial"/>
                <w:sz w:val="16"/>
                <w:szCs w:val="16"/>
              </w:rPr>
            </w:pPr>
            <w:r w:rsidRPr="00AF0DDB">
              <w:rPr>
                <w:rFonts w:ascii="Calibri" w:hAnsi="Calibri" w:cs="Arial"/>
                <w:sz w:val="16"/>
                <w:szCs w:val="16"/>
              </w:rPr>
              <w:t>8” x 8” (Mech. Joint) Tees</w:t>
            </w:r>
          </w:p>
        </w:tc>
        <w:tc>
          <w:tcPr>
            <w:tcW w:w="902" w:type="dxa"/>
            <w:tcBorders>
              <w:top w:val="single" w:sz="4" w:space="0" w:color="auto"/>
              <w:left w:val="nil"/>
              <w:bottom w:val="single" w:sz="4" w:space="0" w:color="auto"/>
              <w:right w:val="single" w:sz="4" w:space="0" w:color="auto"/>
            </w:tcBorders>
            <w:noWrap/>
            <w:vAlign w:val="bottom"/>
            <w:hideMark/>
          </w:tcPr>
          <w:p w14:paraId="2BEA9594" w14:textId="77777777" w:rsidR="00CE5093" w:rsidRPr="00FA6E0F" w:rsidRDefault="00CE5093" w:rsidP="00CE5093">
            <w:pPr>
              <w:rPr>
                <w:rFonts w:ascii="Calibri" w:hAnsi="Calibri" w:cs="Arial"/>
                <w:sz w:val="18"/>
                <w:szCs w:val="18"/>
              </w:rPr>
            </w:pPr>
          </w:p>
        </w:tc>
      </w:tr>
      <w:tr w:rsidR="00CE5093" w14:paraId="6BA56FD1"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7C6E7E23"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N18</w:t>
            </w:r>
          </w:p>
        </w:tc>
        <w:tc>
          <w:tcPr>
            <w:tcW w:w="3198" w:type="dxa"/>
            <w:tcBorders>
              <w:top w:val="single" w:sz="4" w:space="0" w:color="auto"/>
              <w:left w:val="nil"/>
              <w:bottom w:val="single" w:sz="4" w:space="0" w:color="auto"/>
              <w:right w:val="single" w:sz="4" w:space="0" w:color="auto"/>
            </w:tcBorders>
            <w:noWrap/>
            <w:vAlign w:val="bottom"/>
            <w:hideMark/>
          </w:tcPr>
          <w:p w14:paraId="35EA0538" w14:textId="77777777" w:rsidR="00CE5093" w:rsidRPr="00AF0DDB" w:rsidRDefault="00CE5093" w:rsidP="00CE5093">
            <w:pPr>
              <w:rPr>
                <w:rFonts w:ascii="Calibri" w:hAnsi="Calibri" w:cs="Arial"/>
                <w:sz w:val="16"/>
                <w:szCs w:val="16"/>
              </w:rPr>
            </w:pPr>
            <w:r w:rsidRPr="00AF0DDB">
              <w:rPr>
                <w:rFonts w:ascii="Calibri" w:hAnsi="Calibri" w:cs="Arial"/>
                <w:sz w:val="16"/>
                <w:szCs w:val="16"/>
              </w:rPr>
              <w:t>12” x 8” (Mech. Joint) Tees</w:t>
            </w:r>
          </w:p>
        </w:tc>
        <w:tc>
          <w:tcPr>
            <w:tcW w:w="902" w:type="dxa"/>
            <w:tcBorders>
              <w:top w:val="single" w:sz="4" w:space="0" w:color="auto"/>
              <w:left w:val="nil"/>
              <w:bottom w:val="single" w:sz="4" w:space="0" w:color="auto"/>
              <w:right w:val="single" w:sz="4" w:space="0" w:color="auto"/>
            </w:tcBorders>
            <w:noWrap/>
            <w:vAlign w:val="bottom"/>
            <w:hideMark/>
          </w:tcPr>
          <w:p w14:paraId="6DD6FC99" w14:textId="77777777" w:rsidR="00CE5093" w:rsidRPr="00FA6E0F" w:rsidRDefault="00CE5093" w:rsidP="00CE5093">
            <w:pPr>
              <w:rPr>
                <w:rFonts w:ascii="Calibri" w:hAnsi="Calibri" w:cs="Arial"/>
                <w:sz w:val="18"/>
                <w:szCs w:val="18"/>
              </w:rPr>
            </w:pPr>
          </w:p>
        </w:tc>
      </w:tr>
      <w:tr w:rsidR="00CE5093" w14:paraId="0F5BC105"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4BF970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N19</w:t>
            </w:r>
          </w:p>
        </w:tc>
        <w:tc>
          <w:tcPr>
            <w:tcW w:w="3198" w:type="dxa"/>
            <w:tcBorders>
              <w:top w:val="single" w:sz="4" w:space="0" w:color="auto"/>
              <w:left w:val="nil"/>
              <w:bottom w:val="single" w:sz="4" w:space="0" w:color="auto"/>
              <w:right w:val="single" w:sz="4" w:space="0" w:color="auto"/>
            </w:tcBorders>
            <w:noWrap/>
            <w:vAlign w:val="bottom"/>
            <w:hideMark/>
          </w:tcPr>
          <w:p w14:paraId="05124D0D" w14:textId="77777777" w:rsidR="00CE5093" w:rsidRPr="00AF0DDB" w:rsidRDefault="00CE5093" w:rsidP="00CE5093">
            <w:pPr>
              <w:rPr>
                <w:rFonts w:ascii="Calibri" w:hAnsi="Calibri" w:cs="Arial"/>
                <w:sz w:val="16"/>
                <w:szCs w:val="16"/>
              </w:rPr>
            </w:pPr>
            <w:r w:rsidRPr="00AF0DDB">
              <w:rPr>
                <w:rFonts w:ascii="Calibri" w:hAnsi="Calibri" w:cs="Arial"/>
                <w:sz w:val="16"/>
                <w:szCs w:val="16"/>
              </w:rPr>
              <w:t>12” x 6” (Mech. Joint) Tees</w:t>
            </w:r>
          </w:p>
        </w:tc>
        <w:tc>
          <w:tcPr>
            <w:tcW w:w="902" w:type="dxa"/>
            <w:tcBorders>
              <w:top w:val="single" w:sz="4" w:space="0" w:color="auto"/>
              <w:left w:val="nil"/>
              <w:bottom w:val="single" w:sz="4" w:space="0" w:color="auto"/>
              <w:right w:val="single" w:sz="4" w:space="0" w:color="auto"/>
            </w:tcBorders>
            <w:noWrap/>
            <w:vAlign w:val="bottom"/>
            <w:hideMark/>
          </w:tcPr>
          <w:p w14:paraId="2A22AD36" w14:textId="77777777" w:rsidR="00CE5093" w:rsidRPr="00FA6E0F" w:rsidRDefault="00CE5093" w:rsidP="00CE5093">
            <w:pPr>
              <w:rPr>
                <w:rFonts w:ascii="Calibri" w:hAnsi="Calibri" w:cs="Arial"/>
                <w:sz w:val="18"/>
                <w:szCs w:val="18"/>
              </w:rPr>
            </w:pPr>
          </w:p>
        </w:tc>
      </w:tr>
      <w:tr w:rsidR="00CE5093" w14:paraId="56AFAAB9"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E088C78"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N20</w:t>
            </w:r>
          </w:p>
        </w:tc>
        <w:tc>
          <w:tcPr>
            <w:tcW w:w="3198" w:type="dxa"/>
            <w:tcBorders>
              <w:top w:val="single" w:sz="4" w:space="0" w:color="auto"/>
              <w:left w:val="nil"/>
              <w:bottom w:val="single" w:sz="4" w:space="0" w:color="auto"/>
              <w:right w:val="single" w:sz="4" w:space="0" w:color="auto"/>
            </w:tcBorders>
            <w:noWrap/>
            <w:vAlign w:val="bottom"/>
            <w:hideMark/>
          </w:tcPr>
          <w:p w14:paraId="3901C584" w14:textId="77777777" w:rsidR="00CE5093" w:rsidRPr="00AF0DDB" w:rsidRDefault="00CE5093" w:rsidP="00CE5093">
            <w:pPr>
              <w:rPr>
                <w:rFonts w:ascii="Calibri" w:hAnsi="Calibri" w:cs="Arial"/>
                <w:sz w:val="16"/>
                <w:szCs w:val="16"/>
              </w:rPr>
            </w:pPr>
            <w:r w:rsidRPr="00AF0DDB">
              <w:rPr>
                <w:rFonts w:ascii="Calibri" w:hAnsi="Calibri" w:cs="Arial"/>
                <w:sz w:val="16"/>
                <w:szCs w:val="16"/>
              </w:rPr>
              <w:t>Offsets 6" MJ-CI 6" Dia.</w:t>
            </w:r>
          </w:p>
        </w:tc>
        <w:tc>
          <w:tcPr>
            <w:tcW w:w="902" w:type="dxa"/>
            <w:tcBorders>
              <w:top w:val="single" w:sz="4" w:space="0" w:color="auto"/>
              <w:left w:val="nil"/>
              <w:bottom w:val="single" w:sz="4" w:space="0" w:color="auto"/>
              <w:right w:val="single" w:sz="4" w:space="0" w:color="auto"/>
            </w:tcBorders>
            <w:noWrap/>
            <w:vAlign w:val="bottom"/>
            <w:hideMark/>
          </w:tcPr>
          <w:p w14:paraId="14031E5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198BB57C"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C35611C"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N21</w:t>
            </w:r>
          </w:p>
        </w:tc>
        <w:tc>
          <w:tcPr>
            <w:tcW w:w="3198" w:type="dxa"/>
            <w:tcBorders>
              <w:top w:val="single" w:sz="4" w:space="0" w:color="auto"/>
              <w:left w:val="nil"/>
              <w:bottom w:val="single" w:sz="4" w:space="0" w:color="auto"/>
              <w:right w:val="single" w:sz="4" w:space="0" w:color="auto"/>
            </w:tcBorders>
            <w:noWrap/>
            <w:vAlign w:val="bottom"/>
            <w:hideMark/>
          </w:tcPr>
          <w:p w14:paraId="16DB4A36" w14:textId="77777777" w:rsidR="00CE5093" w:rsidRPr="00AF0DDB" w:rsidRDefault="00CE5093" w:rsidP="00CE5093">
            <w:pPr>
              <w:rPr>
                <w:rFonts w:ascii="Calibri" w:hAnsi="Calibri" w:cs="Arial"/>
                <w:sz w:val="16"/>
                <w:szCs w:val="16"/>
              </w:rPr>
            </w:pPr>
            <w:r w:rsidRPr="00AF0DDB">
              <w:rPr>
                <w:rFonts w:ascii="Calibri" w:hAnsi="Calibri" w:cs="Arial"/>
                <w:sz w:val="16"/>
                <w:szCs w:val="16"/>
              </w:rPr>
              <w:t>Coupling, MJ-CI, 8"X12" w/Acc. Kits</w:t>
            </w:r>
          </w:p>
        </w:tc>
        <w:tc>
          <w:tcPr>
            <w:tcW w:w="902" w:type="dxa"/>
            <w:tcBorders>
              <w:top w:val="single" w:sz="4" w:space="0" w:color="auto"/>
              <w:left w:val="nil"/>
              <w:bottom w:val="single" w:sz="4" w:space="0" w:color="auto"/>
              <w:right w:val="single" w:sz="4" w:space="0" w:color="auto"/>
            </w:tcBorders>
            <w:noWrap/>
            <w:vAlign w:val="bottom"/>
            <w:hideMark/>
          </w:tcPr>
          <w:p w14:paraId="75BAC7B1"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19B6EC3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FBE03F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N22</w:t>
            </w:r>
          </w:p>
        </w:tc>
        <w:tc>
          <w:tcPr>
            <w:tcW w:w="3198" w:type="dxa"/>
            <w:tcBorders>
              <w:top w:val="single" w:sz="4" w:space="0" w:color="auto"/>
              <w:left w:val="nil"/>
              <w:bottom w:val="single" w:sz="4" w:space="0" w:color="auto"/>
              <w:right w:val="single" w:sz="4" w:space="0" w:color="auto"/>
            </w:tcBorders>
            <w:noWrap/>
            <w:vAlign w:val="bottom"/>
            <w:hideMark/>
          </w:tcPr>
          <w:p w14:paraId="57AB74EC" w14:textId="77777777" w:rsidR="00CE5093" w:rsidRPr="00AF0DDB" w:rsidRDefault="00CE5093" w:rsidP="00CE5093">
            <w:pPr>
              <w:rPr>
                <w:rFonts w:ascii="Calibri" w:hAnsi="Calibri" w:cs="Arial"/>
                <w:sz w:val="16"/>
                <w:szCs w:val="16"/>
              </w:rPr>
            </w:pPr>
            <w:r w:rsidRPr="00AF0DDB">
              <w:rPr>
                <w:rFonts w:ascii="Calibri" w:hAnsi="Calibri" w:cs="Arial"/>
                <w:sz w:val="16"/>
                <w:szCs w:val="16"/>
              </w:rPr>
              <w:t>Coupling, MJ-CI, 6"X12" w/Acc. Kits</w:t>
            </w:r>
          </w:p>
        </w:tc>
        <w:tc>
          <w:tcPr>
            <w:tcW w:w="902" w:type="dxa"/>
            <w:tcBorders>
              <w:top w:val="single" w:sz="4" w:space="0" w:color="auto"/>
              <w:left w:val="nil"/>
              <w:bottom w:val="single" w:sz="4" w:space="0" w:color="auto"/>
              <w:right w:val="single" w:sz="4" w:space="0" w:color="auto"/>
            </w:tcBorders>
            <w:noWrap/>
            <w:vAlign w:val="bottom"/>
            <w:hideMark/>
          </w:tcPr>
          <w:p w14:paraId="67B1592C"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1FEF5317"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990BDC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N23</w:t>
            </w:r>
          </w:p>
        </w:tc>
        <w:tc>
          <w:tcPr>
            <w:tcW w:w="3198" w:type="dxa"/>
            <w:tcBorders>
              <w:top w:val="single" w:sz="4" w:space="0" w:color="auto"/>
              <w:left w:val="nil"/>
              <w:bottom w:val="single" w:sz="4" w:space="0" w:color="auto"/>
              <w:right w:val="single" w:sz="4" w:space="0" w:color="auto"/>
            </w:tcBorders>
            <w:noWrap/>
            <w:vAlign w:val="bottom"/>
            <w:hideMark/>
          </w:tcPr>
          <w:p w14:paraId="60CDD6FB" w14:textId="77777777" w:rsidR="00CE5093" w:rsidRPr="00AF0DDB" w:rsidRDefault="00CE5093" w:rsidP="00CE5093">
            <w:pPr>
              <w:rPr>
                <w:rFonts w:ascii="Calibri" w:hAnsi="Calibri" w:cs="Arial"/>
                <w:sz w:val="16"/>
                <w:szCs w:val="16"/>
              </w:rPr>
            </w:pPr>
            <w:r w:rsidRPr="00AF0DDB">
              <w:rPr>
                <w:rFonts w:ascii="Calibri" w:hAnsi="Calibri" w:cs="Arial"/>
                <w:sz w:val="16"/>
                <w:szCs w:val="16"/>
              </w:rPr>
              <w:t xml:space="preserve">90 Deg. Elbow, MJ-CI, 6" W/Acc. Kits </w:t>
            </w:r>
          </w:p>
        </w:tc>
        <w:tc>
          <w:tcPr>
            <w:tcW w:w="902" w:type="dxa"/>
            <w:tcBorders>
              <w:top w:val="single" w:sz="4" w:space="0" w:color="auto"/>
              <w:left w:val="nil"/>
              <w:bottom w:val="single" w:sz="4" w:space="0" w:color="auto"/>
              <w:right w:val="single" w:sz="4" w:space="0" w:color="auto"/>
            </w:tcBorders>
            <w:noWrap/>
            <w:vAlign w:val="bottom"/>
            <w:hideMark/>
          </w:tcPr>
          <w:p w14:paraId="53BD4AE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7B2EC43D"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3B5364A9"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N24</w:t>
            </w:r>
          </w:p>
        </w:tc>
        <w:tc>
          <w:tcPr>
            <w:tcW w:w="3198" w:type="dxa"/>
            <w:tcBorders>
              <w:top w:val="single" w:sz="4" w:space="0" w:color="auto"/>
              <w:left w:val="nil"/>
              <w:bottom w:val="single" w:sz="4" w:space="0" w:color="auto"/>
              <w:right w:val="single" w:sz="4" w:space="0" w:color="auto"/>
            </w:tcBorders>
            <w:noWrap/>
            <w:vAlign w:val="bottom"/>
            <w:hideMark/>
          </w:tcPr>
          <w:p w14:paraId="09496FEE" w14:textId="77777777" w:rsidR="00CE5093" w:rsidRPr="00AF0DDB" w:rsidRDefault="00CE5093" w:rsidP="00CE5093">
            <w:pPr>
              <w:rPr>
                <w:rFonts w:ascii="Calibri" w:hAnsi="Calibri" w:cs="Arial"/>
                <w:sz w:val="16"/>
                <w:szCs w:val="16"/>
              </w:rPr>
            </w:pPr>
            <w:r w:rsidRPr="00AF0DDB">
              <w:rPr>
                <w:rFonts w:ascii="Calibri" w:hAnsi="Calibri" w:cs="Arial"/>
                <w:sz w:val="16"/>
                <w:szCs w:val="16"/>
              </w:rPr>
              <w:t>45 Deg. Elbow, MJ-CI, 6" W/Acc. Kits</w:t>
            </w:r>
          </w:p>
        </w:tc>
        <w:tc>
          <w:tcPr>
            <w:tcW w:w="902" w:type="dxa"/>
            <w:tcBorders>
              <w:top w:val="single" w:sz="4" w:space="0" w:color="auto"/>
              <w:left w:val="nil"/>
              <w:bottom w:val="single" w:sz="4" w:space="0" w:color="auto"/>
              <w:right w:val="single" w:sz="4" w:space="0" w:color="auto"/>
            </w:tcBorders>
            <w:noWrap/>
            <w:vAlign w:val="bottom"/>
            <w:hideMark/>
          </w:tcPr>
          <w:p w14:paraId="6157AA5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1FBA6D51"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C2B42EF"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N25</w:t>
            </w:r>
          </w:p>
        </w:tc>
        <w:tc>
          <w:tcPr>
            <w:tcW w:w="3198" w:type="dxa"/>
            <w:tcBorders>
              <w:top w:val="single" w:sz="4" w:space="0" w:color="auto"/>
              <w:left w:val="nil"/>
              <w:bottom w:val="single" w:sz="4" w:space="0" w:color="auto"/>
              <w:right w:val="single" w:sz="4" w:space="0" w:color="auto"/>
            </w:tcBorders>
            <w:noWrap/>
            <w:vAlign w:val="bottom"/>
            <w:hideMark/>
          </w:tcPr>
          <w:p w14:paraId="32B39E85" w14:textId="77777777" w:rsidR="00CE5093" w:rsidRPr="00AF0DDB" w:rsidRDefault="00CE5093" w:rsidP="00CE5093">
            <w:pPr>
              <w:rPr>
                <w:rFonts w:ascii="Calibri" w:hAnsi="Calibri" w:cs="Arial"/>
                <w:sz w:val="16"/>
                <w:szCs w:val="16"/>
              </w:rPr>
            </w:pPr>
            <w:r w:rsidRPr="00AF0DDB">
              <w:rPr>
                <w:rFonts w:ascii="Calibri" w:hAnsi="Calibri" w:cs="Arial"/>
                <w:sz w:val="16"/>
                <w:szCs w:val="16"/>
              </w:rPr>
              <w:t>22-1/2 Deg. Elbow, MJ-CI, 6" W/Acc. Kits</w:t>
            </w:r>
          </w:p>
        </w:tc>
        <w:tc>
          <w:tcPr>
            <w:tcW w:w="902" w:type="dxa"/>
            <w:tcBorders>
              <w:top w:val="single" w:sz="4" w:space="0" w:color="auto"/>
              <w:left w:val="nil"/>
              <w:bottom w:val="single" w:sz="4" w:space="0" w:color="auto"/>
              <w:right w:val="single" w:sz="4" w:space="0" w:color="auto"/>
            </w:tcBorders>
            <w:noWrap/>
            <w:vAlign w:val="bottom"/>
            <w:hideMark/>
          </w:tcPr>
          <w:p w14:paraId="2FD52A09"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2CD4B02F"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E00924B"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N26</w:t>
            </w:r>
          </w:p>
        </w:tc>
        <w:tc>
          <w:tcPr>
            <w:tcW w:w="3198" w:type="dxa"/>
            <w:tcBorders>
              <w:top w:val="single" w:sz="4" w:space="0" w:color="auto"/>
              <w:left w:val="nil"/>
              <w:bottom w:val="single" w:sz="4" w:space="0" w:color="auto"/>
              <w:right w:val="single" w:sz="4" w:space="0" w:color="auto"/>
            </w:tcBorders>
            <w:noWrap/>
            <w:vAlign w:val="bottom"/>
            <w:hideMark/>
          </w:tcPr>
          <w:p w14:paraId="06F9273C" w14:textId="77777777" w:rsidR="00CE5093" w:rsidRPr="00AF0DDB" w:rsidRDefault="00CE5093" w:rsidP="00CE5093">
            <w:pPr>
              <w:rPr>
                <w:rFonts w:ascii="Calibri" w:hAnsi="Calibri" w:cs="Arial"/>
                <w:sz w:val="16"/>
                <w:szCs w:val="16"/>
              </w:rPr>
            </w:pPr>
            <w:r w:rsidRPr="00AF0DDB">
              <w:rPr>
                <w:rFonts w:ascii="Calibri" w:hAnsi="Calibri" w:cs="Arial"/>
                <w:sz w:val="16"/>
                <w:szCs w:val="16"/>
              </w:rPr>
              <w:t>Tees, MJ-CI, 6" W/Acc. Kits</w:t>
            </w:r>
          </w:p>
        </w:tc>
        <w:tc>
          <w:tcPr>
            <w:tcW w:w="902" w:type="dxa"/>
            <w:tcBorders>
              <w:top w:val="single" w:sz="4" w:space="0" w:color="auto"/>
              <w:left w:val="nil"/>
              <w:bottom w:val="single" w:sz="4" w:space="0" w:color="auto"/>
              <w:right w:val="single" w:sz="4" w:space="0" w:color="auto"/>
            </w:tcBorders>
            <w:noWrap/>
            <w:vAlign w:val="bottom"/>
            <w:hideMark/>
          </w:tcPr>
          <w:p w14:paraId="1F62D010"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6A1F9001"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7677C1A7" w14:textId="77777777" w:rsidR="00CE5093" w:rsidRPr="00AF0DDB" w:rsidRDefault="00CE5093" w:rsidP="00CE5093">
            <w:pPr>
              <w:jc w:val="right"/>
              <w:rPr>
                <w:rFonts w:ascii="Calibri" w:hAnsi="Calibri" w:cs="Arial"/>
                <w:sz w:val="16"/>
                <w:szCs w:val="16"/>
              </w:rPr>
            </w:pPr>
            <w:r w:rsidRPr="00AF0DDB">
              <w:rPr>
                <w:rFonts w:ascii="Calibri" w:hAnsi="Calibri" w:cs="Arial"/>
                <w:sz w:val="16"/>
                <w:szCs w:val="16"/>
              </w:rPr>
              <w:t>N27</w:t>
            </w:r>
          </w:p>
        </w:tc>
        <w:tc>
          <w:tcPr>
            <w:tcW w:w="3198" w:type="dxa"/>
            <w:tcBorders>
              <w:top w:val="single" w:sz="4" w:space="0" w:color="auto"/>
              <w:left w:val="nil"/>
              <w:bottom w:val="single" w:sz="4" w:space="0" w:color="auto"/>
              <w:right w:val="single" w:sz="4" w:space="0" w:color="auto"/>
            </w:tcBorders>
            <w:noWrap/>
            <w:vAlign w:val="bottom"/>
            <w:hideMark/>
          </w:tcPr>
          <w:p w14:paraId="6B4D27EA" w14:textId="77777777" w:rsidR="00CE5093" w:rsidRPr="00AF0DDB" w:rsidRDefault="00CE5093" w:rsidP="00CE5093">
            <w:pPr>
              <w:rPr>
                <w:rFonts w:ascii="Calibri" w:hAnsi="Calibri" w:cs="Arial"/>
                <w:sz w:val="16"/>
                <w:szCs w:val="16"/>
              </w:rPr>
            </w:pPr>
            <w:r w:rsidRPr="00AF0DDB">
              <w:rPr>
                <w:rFonts w:ascii="Calibri" w:hAnsi="Calibri" w:cs="Arial"/>
                <w:sz w:val="16"/>
                <w:szCs w:val="16"/>
              </w:rPr>
              <w:t>Tees, MJ-CI, 8"x6"</w:t>
            </w:r>
          </w:p>
        </w:tc>
        <w:tc>
          <w:tcPr>
            <w:tcW w:w="902" w:type="dxa"/>
            <w:tcBorders>
              <w:top w:val="single" w:sz="4" w:space="0" w:color="auto"/>
              <w:left w:val="nil"/>
              <w:bottom w:val="single" w:sz="4" w:space="0" w:color="auto"/>
              <w:right w:val="single" w:sz="4" w:space="0" w:color="auto"/>
            </w:tcBorders>
            <w:noWrap/>
            <w:vAlign w:val="bottom"/>
            <w:hideMark/>
          </w:tcPr>
          <w:p w14:paraId="0A012CC7"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6FC35BC9" w14:textId="77777777" w:rsidTr="00FA6E0F">
        <w:trPr>
          <w:trHeight w:val="312"/>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7E45BAA" w14:textId="77777777" w:rsidR="00CE5093" w:rsidRPr="00AF0DDB" w:rsidRDefault="00FA6E0F" w:rsidP="00FA6E0F">
            <w:pPr>
              <w:rPr>
                <w:rFonts w:ascii="Calibri" w:hAnsi="Calibri" w:cs="Arial"/>
                <w:sz w:val="16"/>
                <w:szCs w:val="16"/>
              </w:rPr>
            </w:pPr>
            <w:r w:rsidRPr="00AF0DDB">
              <w:rPr>
                <w:rFonts w:ascii="Calibri" w:hAnsi="Calibri" w:cs="Arial"/>
                <w:sz w:val="16"/>
                <w:szCs w:val="16"/>
              </w:rPr>
              <w:t xml:space="preserve">                                                                                                           </w:t>
            </w:r>
            <w:r w:rsidR="00AF0DDB">
              <w:rPr>
                <w:rFonts w:ascii="Calibri" w:hAnsi="Calibri" w:cs="Arial"/>
                <w:sz w:val="16"/>
                <w:szCs w:val="16"/>
              </w:rPr>
              <w:t xml:space="preserve">              </w:t>
            </w:r>
            <w:r w:rsidRPr="00AF0DDB">
              <w:rPr>
                <w:rFonts w:ascii="Calibri" w:hAnsi="Calibri" w:cs="Arial"/>
                <w:sz w:val="16"/>
                <w:szCs w:val="16"/>
              </w:rPr>
              <w:t xml:space="preserve">        </w:t>
            </w:r>
            <w:r w:rsidR="00CE5093" w:rsidRPr="00AF0DDB">
              <w:rPr>
                <w:rFonts w:ascii="Calibri" w:hAnsi="Calibri" w:cs="Arial"/>
                <w:sz w:val="16"/>
                <w:szCs w:val="16"/>
              </w:rPr>
              <w:t>N28</w:t>
            </w:r>
          </w:p>
        </w:tc>
        <w:tc>
          <w:tcPr>
            <w:tcW w:w="3198" w:type="dxa"/>
            <w:tcBorders>
              <w:top w:val="single" w:sz="4" w:space="0" w:color="auto"/>
              <w:left w:val="nil"/>
              <w:bottom w:val="single" w:sz="4" w:space="0" w:color="auto"/>
              <w:right w:val="single" w:sz="4" w:space="0" w:color="auto"/>
            </w:tcBorders>
            <w:noWrap/>
            <w:vAlign w:val="bottom"/>
          </w:tcPr>
          <w:p w14:paraId="6E9D78C6" w14:textId="77777777" w:rsidR="00CE5093" w:rsidRPr="00AF0DDB" w:rsidRDefault="00CE5093" w:rsidP="00CE5093">
            <w:pPr>
              <w:rPr>
                <w:rFonts w:ascii="Calibri" w:hAnsi="Calibri" w:cs="Arial"/>
                <w:sz w:val="16"/>
                <w:szCs w:val="16"/>
              </w:rPr>
            </w:pPr>
            <w:r w:rsidRPr="00AF0DDB">
              <w:rPr>
                <w:rFonts w:ascii="Calibri" w:hAnsi="Calibri" w:cs="Arial"/>
                <w:sz w:val="16"/>
                <w:szCs w:val="16"/>
              </w:rPr>
              <w:t>6" Ductile Iron Pipe x 4" MJ-CI Adaptor Small End Bell</w:t>
            </w:r>
          </w:p>
        </w:tc>
        <w:tc>
          <w:tcPr>
            <w:tcW w:w="902" w:type="dxa"/>
            <w:tcBorders>
              <w:top w:val="single" w:sz="4" w:space="0" w:color="auto"/>
              <w:left w:val="nil"/>
              <w:bottom w:val="single" w:sz="4" w:space="0" w:color="auto"/>
              <w:right w:val="single" w:sz="4" w:space="0" w:color="auto"/>
            </w:tcBorders>
            <w:noWrap/>
            <w:vAlign w:val="bottom"/>
            <w:hideMark/>
          </w:tcPr>
          <w:p w14:paraId="2A2F32FA"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3897A96D"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34A52C5A" w14:textId="77777777" w:rsidR="00CE5093" w:rsidRPr="00AF0DDB" w:rsidRDefault="00CE5093" w:rsidP="00CE5093">
            <w:pPr>
              <w:rPr>
                <w:rFonts w:ascii="Calibri" w:hAnsi="Calibri" w:cs="Arial"/>
                <w:sz w:val="16"/>
                <w:szCs w:val="16"/>
              </w:rPr>
            </w:pPr>
            <w:r w:rsidRPr="00AF0DDB">
              <w:rPr>
                <w:rFonts w:ascii="Calibri" w:hAnsi="Calibri" w:cs="Arial"/>
                <w:sz w:val="16"/>
                <w:szCs w:val="16"/>
              </w:rPr>
              <w:t xml:space="preserve">                                                                                           </w:t>
            </w:r>
            <w:r w:rsidR="00FA6E0F" w:rsidRPr="00AF0DDB">
              <w:rPr>
                <w:rFonts w:ascii="Calibri" w:hAnsi="Calibri" w:cs="Arial"/>
                <w:sz w:val="16"/>
                <w:szCs w:val="16"/>
              </w:rPr>
              <w:t xml:space="preserve">                 </w:t>
            </w:r>
            <w:r w:rsidR="00AF0DDB">
              <w:rPr>
                <w:rFonts w:ascii="Calibri" w:hAnsi="Calibri" w:cs="Arial"/>
                <w:sz w:val="16"/>
                <w:szCs w:val="16"/>
              </w:rPr>
              <w:t xml:space="preserve">              </w:t>
            </w:r>
            <w:r w:rsidR="00FA6E0F" w:rsidRPr="00AF0DDB">
              <w:rPr>
                <w:rFonts w:ascii="Calibri" w:hAnsi="Calibri" w:cs="Arial"/>
                <w:sz w:val="16"/>
                <w:szCs w:val="16"/>
              </w:rPr>
              <w:t xml:space="preserve">      </w:t>
            </w:r>
            <w:r w:rsidRPr="00AF0DDB">
              <w:rPr>
                <w:rFonts w:ascii="Calibri" w:hAnsi="Calibri" w:cs="Arial"/>
                <w:sz w:val="16"/>
                <w:szCs w:val="16"/>
              </w:rPr>
              <w:t xml:space="preserve">  N29</w:t>
            </w:r>
          </w:p>
        </w:tc>
        <w:tc>
          <w:tcPr>
            <w:tcW w:w="3198" w:type="dxa"/>
            <w:tcBorders>
              <w:top w:val="single" w:sz="4" w:space="0" w:color="auto"/>
              <w:left w:val="nil"/>
              <w:bottom w:val="single" w:sz="4" w:space="0" w:color="auto"/>
              <w:right w:val="single" w:sz="4" w:space="0" w:color="auto"/>
            </w:tcBorders>
            <w:noWrap/>
            <w:vAlign w:val="bottom"/>
            <w:hideMark/>
          </w:tcPr>
          <w:p w14:paraId="3FA335C3" w14:textId="77777777" w:rsidR="00CE5093" w:rsidRPr="00AF0DDB" w:rsidRDefault="00CE5093" w:rsidP="00CE5093">
            <w:pPr>
              <w:rPr>
                <w:rFonts w:ascii="Calibri" w:hAnsi="Calibri" w:cs="Arial"/>
                <w:sz w:val="16"/>
                <w:szCs w:val="16"/>
              </w:rPr>
            </w:pPr>
            <w:r w:rsidRPr="00AF0DDB">
              <w:rPr>
                <w:rFonts w:ascii="Calibri" w:hAnsi="Calibri" w:cs="Arial"/>
                <w:sz w:val="16"/>
                <w:szCs w:val="16"/>
              </w:rPr>
              <w:t> 12” MJ Couplings</w:t>
            </w:r>
          </w:p>
        </w:tc>
        <w:tc>
          <w:tcPr>
            <w:tcW w:w="902" w:type="dxa"/>
            <w:tcBorders>
              <w:top w:val="single" w:sz="4" w:space="0" w:color="auto"/>
              <w:left w:val="nil"/>
              <w:bottom w:val="single" w:sz="4" w:space="0" w:color="auto"/>
              <w:right w:val="single" w:sz="4" w:space="0" w:color="auto"/>
            </w:tcBorders>
            <w:noWrap/>
            <w:vAlign w:val="bottom"/>
            <w:hideMark/>
          </w:tcPr>
          <w:p w14:paraId="7352551A" w14:textId="77777777" w:rsidR="00CE5093" w:rsidRPr="00FA6E0F" w:rsidRDefault="00CE5093" w:rsidP="00CE5093">
            <w:pPr>
              <w:jc w:val="center"/>
              <w:rPr>
                <w:rFonts w:ascii="Calibri" w:hAnsi="Calibri" w:cs="Arial"/>
                <w:sz w:val="18"/>
                <w:szCs w:val="18"/>
              </w:rPr>
            </w:pPr>
            <w:r w:rsidRPr="00FA6E0F">
              <w:rPr>
                <w:rFonts w:ascii="Calibri" w:hAnsi="Calibri" w:cs="Arial"/>
                <w:sz w:val="18"/>
                <w:szCs w:val="18"/>
              </w:rPr>
              <w:t> </w:t>
            </w:r>
          </w:p>
        </w:tc>
      </w:tr>
      <w:tr w:rsidR="00CE5093" w14:paraId="072E7C85"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2D4B927D"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00AF0DDB" w:rsidRPr="00EE744C">
              <w:rPr>
                <w:rFonts w:ascii="Calibri" w:hAnsi="Calibri" w:cs="Arial"/>
                <w:sz w:val="16"/>
                <w:szCs w:val="16"/>
              </w:rPr>
              <w:t xml:space="preserve">               </w:t>
            </w:r>
            <w:r w:rsidR="00FA6E0F" w:rsidRPr="00EE744C">
              <w:rPr>
                <w:rFonts w:ascii="Calibri" w:hAnsi="Calibri" w:cs="Arial"/>
                <w:sz w:val="16"/>
                <w:szCs w:val="16"/>
              </w:rPr>
              <w:t xml:space="preserve">  </w:t>
            </w:r>
            <w:r w:rsidRPr="00EE744C">
              <w:rPr>
                <w:rFonts w:ascii="Calibri" w:hAnsi="Calibri" w:cs="Arial"/>
                <w:sz w:val="16"/>
                <w:szCs w:val="16"/>
              </w:rPr>
              <w:t xml:space="preserve">   N30</w:t>
            </w:r>
          </w:p>
        </w:tc>
        <w:tc>
          <w:tcPr>
            <w:tcW w:w="3198" w:type="dxa"/>
            <w:tcBorders>
              <w:top w:val="single" w:sz="4" w:space="0" w:color="auto"/>
              <w:left w:val="nil"/>
              <w:bottom w:val="single" w:sz="4" w:space="0" w:color="auto"/>
              <w:right w:val="single" w:sz="4" w:space="0" w:color="auto"/>
            </w:tcBorders>
            <w:noWrap/>
            <w:vAlign w:val="bottom"/>
            <w:hideMark/>
          </w:tcPr>
          <w:p w14:paraId="473FA1B9" w14:textId="77777777" w:rsidR="00CE5093" w:rsidRPr="00EE744C" w:rsidRDefault="00CE5093" w:rsidP="00CE5093">
            <w:pPr>
              <w:rPr>
                <w:rFonts w:ascii="Calibri" w:hAnsi="Calibri" w:cs="Arial"/>
                <w:sz w:val="16"/>
                <w:szCs w:val="16"/>
              </w:rPr>
            </w:pPr>
            <w:proofErr w:type="spellStart"/>
            <w:r w:rsidRPr="00EE744C">
              <w:rPr>
                <w:rFonts w:ascii="Calibri" w:hAnsi="Calibri" w:cs="Arial"/>
                <w:sz w:val="16"/>
                <w:szCs w:val="16"/>
              </w:rPr>
              <w:t>Megalugs</w:t>
            </w:r>
            <w:proofErr w:type="spellEnd"/>
            <w:r w:rsidRPr="00EE744C">
              <w:rPr>
                <w:rFonts w:ascii="Calibri" w:hAnsi="Calibri" w:cs="Arial"/>
                <w:sz w:val="16"/>
                <w:szCs w:val="16"/>
              </w:rPr>
              <w:t xml:space="preserve"> </w:t>
            </w:r>
            <w:proofErr w:type="gramStart"/>
            <w:r w:rsidRPr="00EE744C">
              <w:rPr>
                <w:rFonts w:ascii="Calibri" w:hAnsi="Calibri" w:cs="Arial"/>
                <w:sz w:val="16"/>
                <w:szCs w:val="16"/>
              </w:rPr>
              <w:t>Flanges  for</w:t>
            </w:r>
            <w:proofErr w:type="gramEnd"/>
            <w:r w:rsidRPr="00EE744C">
              <w:rPr>
                <w:rFonts w:ascii="Calibri" w:hAnsi="Calibri" w:cs="Arial"/>
                <w:sz w:val="16"/>
                <w:szCs w:val="16"/>
              </w:rPr>
              <w:t xml:space="preserve"> DI </w:t>
            </w:r>
          </w:p>
        </w:tc>
        <w:tc>
          <w:tcPr>
            <w:tcW w:w="902" w:type="dxa"/>
            <w:tcBorders>
              <w:top w:val="single" w:sz="4" w:space="0" w:color="auto"/>
              <w:left w:val="nil"/>
              <w:bottom w:val="single" w:sz="4" w:space="0" w:color="auto"/>
              <w:right w:val="single" w:sz="4" w:space="0" w:color="auto"/>
            </w:tcBorders>
            <w:noWrap/>
            <w:vAlign w:val="bottom"/>
            <w:hideMark/>
          </w:tcPr>
          <w:p w14:paraId="6F2C07A7" w14:textId="77777777" w:rsidR="00CE5093" w:rsidRPr="00FA6E0F" w:rsidRDefault="00CE5093" w:rsidP="00CE5093">
            <w:pPr>
              <w:rPr>
                <w:rFonts w:ascii="Calibri" w:hAnsi="Calibri" w:cs="Arial"/>
                <w:sz w:val="18"/>
                <w:szCs w:val="18"/>
              </w:rPr>
            </w:pPr>
          </w:p>
        </w:tc>
      </w:tr>
      <w:tr w:rsidR="00CE5093" w14:paraId="72F2FAFF"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D6BAEB2"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N31</w:t>
            </w:r>
          </w:p>
        </w:tc>
        <w:tc>
          <w:tcPr>
            <w:tcW w:w="3198" w:type="dxa"/>
            <w:tcBorders>
              <w:top w:val="single" w:sz="4" w:space="0" w:color="auto"/>
              <w:left w:val="nil"/>
              <w:bottom w:val="single" w:sz="4" w:space="0" w:color="auto"/>
              <w:right w:val="single" w:sz="4" w:space="0" w:color="auto"/>
            </w:tcBorders>
            <w:noWrap/>
            <w:vAlign w:val="bottom"/>
            <w:hideMark/>
          </w:tcPr>
          <w:p w14:paraId="471994DE" w14:textId="77777777" w:rsidR="00CE5093" w:rsidRPr="00EE744C" w:rsidRDefault="00CE5093" w:rsidP="00CE5093">
            <w:pPr>
              <w:rPr>
                <w:rFonts w:ascii="Calibri" w:hAnsi="Calibri" w:cs="Arial"/>
                <w:sz w:val="16"/>
                <w:szCs w:val="16"/>
              </w:rPr>
            </w:pPr>
            <w:proofErr w:type="spellStart"/>
            <w:r w:rsidRPr="00EE744C">
              <w:rPr>
                <w:rFonts w:ascii="Calibri" w:hAnsi="Calibri" w:cs="Arial"/>
                <w:sz w:val="16"/>
                <w:szCs w:val="16"/>
              </w:rPr>
              <w:t>Megalugs</w:t>
            </w:r>
            <w:proofErr w:type="spellEnd"/>
            <w:r w:rsidRPr="00EE744C">
              <w:rPr>
                <w:rFonts w:ascii="Calibri" w:hAnsi="Calibri" w:cs="Arial"/>
                <w:sz w:val="16"/>
                <w:szCs w:val="16"/>
              </w:rPr>
              <w:t xml:space="preserve"> Flanges for C900 Plastic </w:t>
            </w:r>
          </w:p>
        </w:tc>
        <w:tc>
          <w:tcPr>
            <w:tcW w:w="902" w:type="dxa"/>
            <w:tcBorders>
              <w:top w:val="single" w:sz="4" w:space="0" w:color="auto"/>
              <w:left w:val="nil"/>
              <w:bottom w:val="single" w:sz="4" w:space="0" w:color="auto"/>
              <w:right w:val="single" w:sz="4" w:space="0" w:color="auto"/>
            </w:tcBorders>
            <w:noWrap/>
            <w:vAlign w:val="bottom"/>
            <w:hideMark/>
          </w:tcPr>
          <w:p w14:paraId="3B70D6F3" w14:textId="77777777" w:rsidR="00CE5093" w:rsidRPr="00FA6E0F" w:rsidRDefault="00CE5093" w:rsidP="00CE5093">
            <w:pPr>
              <w:rPr>
                <w:rFonts w:ascii="Calibri" w:hAnsi="Calibri" w:cs="Arial"/>
                <w:sz w:val="18"/>
                <w:szCs w:val="18"/>
              </w:rPr>
            </w:pPr>
          </w:p>
        </w:tc>
      </w:tr>
      <w:tr w:rsidR="00CE5093" w14:paraId="59EC78E5"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E93F6DB"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N32</w:t>
            </w:r>
          </w:p>
        </w:tc>
        <w:tc>
          <w:tcPr>
            <w:tcW w:w="3198" w:type="dxa"/>
            <w:tcBorders>
              <w:top w:val="single" w:sz="4" w:space="0" w:color="auto"/>
              <w:left w:val="nil"/>
              <w:bottom w:val="single" w:sz="4" w:space="0" w:color="auto"/>
              <w:right w:val="single" w:sz="4" w:space="0" w:color="auto"/>
            </w:tcBorders>
            <w:noWrap/>
            <w:vAlign w:val="bottom"/>
            <w:hideMark/>
          </w:tcPr>
          <w:p w14:paraId="3D7210E4" w14:textId="77777777" w:rsidR="00CE5093" w:rsidRPr="00EE744C" w:rsidRDefault="00CE5093" w:rsidP="00CE5093">
            <w:pPr>
              <w:rPr>
                <w:rFonts w:ascii="Calibri" w:hAnsi="Calibri" w:cs="Arial"/>
                <w:sz w:val="16"/>
                <w:szCs w:val="16"/>
              </w:rPr>
            </w:pPr>
            <w:r w:rsidRPr="00EE744C">
              <w:rPr>
                <w:rFonts w:ascii="Calibri" w:hAnsi="Calibri" w:cs="Arial"/>
                <w:sz w:val="16"/>
                <w:szCs w:val="16"/>
              </w:rPr>
              <w:t>10” Coupling MJ-CI</w:t>
            </w:r>
          </w:p>
        </w:tc>
        <w:tc>
          <w:tcPr>
            <w:tcW w:w="902" w:type="dxa"/>
            <w:tcBorders>
              <w:top w:val="single" w:sz="4" w:space="0" w:color="auto"/>
              <w:left w:val="nil"/>
              <w:bottom w:val="single" w:sz="4" w:space="0" w:color="auto"/>
              <w:right w:val="single" w:sz="4" w:space="0" w:color="auto"/>
            </w:tcBorders>
            <w:noWrap/>
            <w:vAlign w:val="bottom"/>
          </w:tcPr>
          <w:p w14:paraId="5BFED2DE" w14:textId="77777777" w:rsidR="00CE5093" w:rsidRPr="00FA6E0F" w:rsidRDefault="00CE5093" w:rsidP="00CE5093">
            <w:pPr>
              <w:jc w:val="center"/>
              <w:rPr>
                <w:rFonts w:ascii="Calibri" w:hAnsi="Calibri" w:cs="Arial"/>
                <w:sz w:val="18"/>
                <w:szCs w:val="18"/>
              </w:rPr>
            </w:pPr>
          </w:p>
        </w:tc>
      </w:tr>
      <w:tr w:rsidR="00CE5093" w14:paraId="5A18258F"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FE6D8C2"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N33</w:t>
            </w:r>
          </w:p>
        </w:tc>
        <w:tc>
          <w:tcPr>
            <w:tcW w:w="3198" w:type="dxa"/>
            <w:tcBorders>
              <w:top w:val="single" w:sz="4" w:space="0" w:color="auto"/>
              <w:left w:val="nil"/>
              <w:bottom w:val="single" w:sz="4" w:space="0" w:color="auto"/>
              <w:right w:val="single" w:sz="4" w:space="0" w:color="auto"/>
            </w:tcBorders>
            <w:noWrap/>
            <w:vAlign w:val="bottom"/>
            <w:hideMark/>
          </w:tcPr>
          <w:p w14:paraId="36167613" w14:textId="77777777" w:rsidR="00CE5093" w:rsidRPr="00EE744C" w:rsidRDefault="00CE5093" w:rsidP="00CE5093">
            <w:pPr>
              <w:rPr>
                <w:rFonts w:ascii="Calibri" w:hAnsi="Calibri" w:cs="Arial"/>
                <w:sz w:val="16"/>
                <w:szCs w:val="16"/>
              </w:rPr>
            </w:pPr>
            <w:r w:rsidRPr="00EE744C">
              <w:rPr>
                <w:rFonts w:ascii="Calibri" w:hAnsi="Calibri" w:cs="Arial"/>
                <w:sz w:val="16"/>
                <w:szCs w:val="16"/>
              </w:rPr>
              <w:t>8”x6” Hydrant Tees</w:t>
            </w:r>
          </w:p>
        </w:tc>
        <w:tc>
          <w:tcPr>
            <w:tcW w:w="902" w:type="dxa"/>
            <w:tcBorders>
              <w:top w:val="single" w:sz="4" w:space="0" w:color="auto"/>
              <w:left w:val="nil"/>
              <w:bottom w:val="single" w:sz="4" w:space="0" w:color="auto"/>
              <w:right w:val="single" w:sz="4" w:space="0" w:color="auto"/>
            </w:tcBorders>
            <w:noWrap/>
            <w:vAlign w:val="bottom"/>
          </w:tcPr>
          <w:p w14:paraId="16BC8A73" w14:textId="77777777" w:rsidR="00CE5093" w:rsidRPr="00FA6E0F" w:rsidRDefault="00CE5093" w:rsidP="00CE5093">
            <w:pPr>
              <w:jc w:val="center"/>
              <w:rPr>
                <w:rFonts w:ascii="Calibri" w:hAnsi="Calibri" w:cs="Arial"/>
                <w:sz w:val="18"/>
                <w:szCs w:val="18"/>
              </w:rPr>
            </w:pPr>
          </w:p>
        </w:tc>
      </w:tr>
      <w:tr w:rsidR="00CE5093" w14:paraId="41CF88C3"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B65B93C"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N34</w:t>
            </w:r>
          </w:p>
        </w:tc>
        <w:tc>
          <w:tcPr>
            <w:tcW w:w="3198" w:type="dxa"/>
            <w:tcBorders>
              <w:top w:val="single" w:sz="4" w:space="0" w:color="auto"/>
              <w:left w:val="nil"/>
              <w:bottom w:val="single" w:sz="4" w:space="0" w:color="auto"/>
              <w:right w:val="single" w:sz="4" w:space="0" w:color="auto"/>
            </w:tcBorders>
            <w:noWrap/>
            <w:vAlign w:val="bottom"/>
            <w:hideMark/>
          </w:tcPr>
          <w:p w14:paraId="38802E48" w14:textId="77777777" w:rsidR="00CE5093" w:rsidRPr="00EE744C" w:rsidRDefault="00CE5093" w:rsidP="00CE5093">
            <w:pPr>
              <w:rPr>
                <w:rFonts w:ascii="Calibri" w:hAnsi="Calibri" w:cs="Arial"/>
                <w:sz w:val="16"/>
                <w:szCs w:val="16"/>
              </w:rPr>
            </w:pPr>
            <w:r w:rsidRPr="00EE744C">
              <w:rPr>
                <w:rFonts w:ascii="Calibri" w:hAnsi="Calibri" w:cs="Arial"/>
                <w:sz w:val="16"/>
                <w:szCs w:val="16"/>
              </w:rPr>
              <w:t>6”x6” Hydrant Tees</w:t>
            </w:r>
          </w:p>
        </w:tc>
        <w:tc>
          <w:tcPr>
            <w:tcW w:w="902" w:type="dxa"/>
            <w:tcBorders>
              <w:top w:val="single" w:sz="4" w:space="0" w:color="auto"/>
              <w:left w:val="nil"/>
              <w:bottom w:val="single" w:sz="4" w:space="0" w:color="auto"/>
              <w:right w:val="single" w:sz="4" w:space="0" w:color="auto"/>
            </w:tcBorders>
            <w:noWrap/>
            <w:vAlign w:val="bottom"/>
          </w:tcPr>
          <w:p w14:paraId="287C40D2" w14:textId="77777777" w:rsidR="00CE5093" w:rsidRPr="00FA6E0F" w:rsidRDefault="00CE5093" w:rsidP="00CE5093">
            <w:pPr>
              <w:jc w:val="center"/>
              <w:rPr>
                <w:rFonts w:ascii="Calibri" w:hAnsi="Calibri" w:cs="Arial"/>
                <w:sz w:val="18"/>
                <w:szCs w:val="18"/>
              </w:rPr>
            </w:pPr>
          </w:p>
        </w:tc>
      </w:tr>
      <w:tr w:rsidR="00CE5093" w14:paraId="0EACB985"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51BE7DD3"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N35</w:t>
            </w:r>
          </w:p>
        </w:tc>
        <w:tc>
          <w:tcPr>
            <w:tcW w:w="3198" w:type="dxa"/>
            <w:tcBorders>
              <w:top w:val="single" w:sz="4" w:space="0" w:color="auto"/>
              <w:left w:val="nil"/>
              <w:bottom w:val="single" w:sz="4" w:space="0" w:color="auto"/>
              <w:right w:val="single" w:sz="4" w:space="0" w:color="auto"/>
            </w:tcBorders>
            <w:noWrap/>
            <w:vAlign w:val="bottom"/>
            <w:hideMark/>
          </w:tcPr>
          <w:p w14:paraId="13EDF174" w14:textId="77777777" w:rsidR="00CE5093" w:rsidRPr="00EE744C" w:rsidRDefault="00CE5093" w:rsidP="00CE5093">
            <w:pPr>
              <w:rPr>
                <w:rFonts w:ascii="Calibri" w:hAnsi="Calibri" w:cs="Arial"/>
                <w:sz w:val="16"/>
                <w:szCs w:val="16"/>
              </w:rPr>
            </w:pPr>
            <w:r w:rsidRPr="00EE744C">
              <w:rPr>
                <w:rFonts w:ascii="Calibri" w:hAnsi="Calibri" w:cs="Arial"/>
                <w:sz w:val="16"/>
                <w:szCs w:val="16"/>
              </w:rPr>
              <w:t>Gasket and T-bolt pack</w:t>
            </w:r>
          </w:p>
        </w:tc>
        <w:tc>
          <w:tcPr>
            <w:tcW w:w="902" w:type="dxa"/>
            <w:tcBorders>
              <w:top w:val="single" w:sz="4" w:space="0" w:color="auto"/>
              <w:left w:val="nil"/>
              <w:bottom w:val="single" w:sz="4" w:space="0" w:color="auto"/>
              <w:right w:val="single" w:sz="4" w:space="0" w:color="auto"/>
            </w:tcBorders>
            <w:noWrap/>
            <w:vAlign w:val="bottom"/>
          </w:tcPr>
          <w:p w14:paraId="2A54B4E7" w14:textId="77777777" w:rsidR="00CE5093" w:rsidRPr="00FA6E0F" w:rsidRDefault="00CE5093" w:rsidP="00CE5093">
            <w:pPr>
              <w:jc w:val="center"/>
              <w:rPr>
                <w:rFonts w:ascii="Calibri" w:hAnsi="Calibri" w:cs="Arial"/>
                <w:sz w:val="18"/>
                <w:szCs w:val="18"/>
              </w:rPr>
            </w:pPr>
          </w:p>
        </w:tc>
      </w:tr>
      <w:tr w:rsidR="00CE5093" w14:paraId="5BFE4E73"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1355CE41"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N36</w:t>
            </w:r>
          </w:p>
        </w:tc>
        <w:tc>
          <w:tcPr>
            <w:tcW w:w="3198" w:type="dxa"/>
            <w:tcBorders>
              <w:top w:val="single" w:sz="4" w:space="0" w:color="auto"/>
              <w:left w:val="nil"/>
              <w:bottom w:val="single" w:sz="4" w:space="0" w:color="auto"/>
              <w:right w:val="single" w:sz="4" w:space="0" w:color="auto"/>
            </w:tcBorders>
            <w:noWrap/>
            <w:vAlign w:val="bottom"/>
            <w:hideMark/>
          </w:tcPr>
          <w:p w14:paraId="5DD64A29" w14:textId="77777777" w:rsidR="00CE5093" w:rsidRPr="00EE744C" w:rsidRDefault="00CE5093" w:rsidP="00CE5093">
            <w:pPr>
              <w:rPr>
                <w:rFonts w:ascii="Calibri" w:hAnsi="Calibri" w:cs="Arial"/>
                <w:sz w:val="16"/>
                <w:szCs w:val="16"/>
              </w:rPr>
            </w:pPr>
            <w:r w:rsidRPr="00EE744C">
              <w:rPr>
                <w:rFonts w:ascii="Calibri" w:hAnsi="Calibri" w:cs="Arial"/>
                <w:sz w:val="16"/>
                <w:szCs w:val="16"/>
              </w:rPr>
              <w:t>6”x4” Reducing Coupling MJ</w:t>
            </w:r>
          </w:p>
        </w:tc>
        <w:tc>
          <w:tcPr>
            <w:tcW w:w="902" w:type="dxa"/>
            <w:tcBorders>
              <w:top w:val="single" w:sz="4" w:space="0" w:color="auto"/>
              <w:left w:val="nil"/>
              <w:bottom w:val="single" w:sz="4" w:space="0" w:color="auto"/>
              <w:right w:val="single" w:sz="4" w:space="0" w:color="auto"/>
            </w:tcBorders>
            <w:noWrap/>
            <w:vAlign w:val="bottom"/>
          </w:tcPr>
          <w:p w14:paraId="00E7E9BB" w14:textId="77777777" w:rsidR="00CE5093" w:rsidRPr="00FA6E0F" w:rsidRDefault="00CE5093" w:rsidP="00CE5093">
            <w:pPr>
              <w:jc w:val="center"/>
              <w:rPr>
                <w:rFonts w:ascii="Calibri" w:hAnsi="Calibri" w:cs="Arial"/>
                <w:sz w:val="18"/>
                <w:szCs w:val="18"/>
              </w:rPr>
            </w:pPr>
          </w:p>
        </w:tc>
      </w:tr>
      <w:tr w:rsidR="00CE5093" w14:paraId="50DDB918"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46146F5D" w14:textId="77777777" w:rsidR="00CE5093" w:rsidRPr="00EE744C" w:rsidRDefault="00CE5093" w:rsidP="00CE5093">
            <w:pPr>
              <w:rPr>
                <w:rFonts w:ascii="Calibri" w:hAnsi="Calibri" w:cs="Arial"/>
                <w:sz w:val="16"/>
                <w:szCs w:val="16"/>
              </w:rPr>
            </w:pPr>
            <w:r w:rsidRPr="00EE744C">
              <w:rPr>
                <w:rFonts w:ascii="Calibri" w:hAnsi="Calibri" w:cs="Arial"/>
                <w:sz w:val="16"/>
                <w:szCs w:val="16"/>
              </w:rPr>
              <w:t xml:space="preserve">                                                                                                 </w:t>
            </w:r>
            <w:r w:rsidR="00FA6E0F" w:rsidRPr="00EE744C">
              <w:rPr>
                <w:rFonts w:ascii="Calibri" w:hAnsi="Calibri" w:cs="Arial"/>
                <w:sz w:val="16"/>
                <w:szCs w:val="16"/>
              </w:rPr>
              <w:t xml:space="preserve">             </w:t>
            </w:r>
            <w:r w:rsidR="00AF0DDB" w:rsidRPr="00EE744C">
              <w:rPr>
                <w:rFonts w:ascii="Calibri" w:hAnsi="Calibri" w:cs="Arial"/>
                <w:sz w:val="16"/>
                <w:szCs w:val="16"/>
              </w:rPr>
              <w:t xml:space="preserve">               </w:t>
            </w:r>
            <w:r w:rsidRPr="00EE744C">
              <w:rPr>
                <w:rFonts w:ascii="Calibri" w:hAnsi="Calibri" w:cs="Arial"/>
                <w:sz w:val="16"/>
                <w:szCs w:val="16"/>
              </w:rPr>
              <w:t xml:space="preserve">   N37</w:t>
            </w:r>
          </w:p>
        </w:tc>
        <w:tc>
          <w:tcPr>
            <w:tcW w:w="3198" w:type="dxa"/>
            <w:tcBorders>
              <w:top w:val="single" w:sz="4" w:space="0" w:color="auto"/>
              <w:left w:val="nil"/>
              <w:bottom w:val="single" w:sz="4" w:space="0" w:color="auto"/>
              <w:right w:val="single" w:sz="4" w:space="0" w:color="auto"/>
            </w:tcBorders>
            <w:noWrap/>
            <w:vAlign w:val="bottom"/>
            <w:hideMark/>
          </w:tcPr>
          <w:p w14:paraId="19012312" w14:textId="77777777" w:rsidR="00CE5093" w:rsidRPr="00EE744C" w:rsidRDefault="00CE5093" w:rsidP="00CE5093">
            <w:pPr>
              <w:rPr>
                <w:rFonts w:ascii="Calibri" w:hAnsi="Calibri" w:cs="Arial"/>
                <w:sz w:val="16"/>
                <w:szCs w:val="16"/>
              </w:rPr>
            </w:pPr>
            <w:r w:rsidRPr="00EE744C">
              <w:rPr>
                <w:rFonts w:ascii="Calibri" w:hAnsi="Calibri" w:cs="Arial"/>
                <w:sz w:val="16"/>
                <w:szCs w:val="16"/>
              </w:rPr>
              <w:t>8”x6” Reducing Coupling MJ</w:t>
            </w:r>
          </w:p>
        </w:tc>
        <w:tc>
          <w:tcPr>
            <w:tcW w:w="902" w:type="dxa"/>
            <w:tcBorders>
              <w:top w:val="single" w:sz="4" w:space="0" w:color="auto"/>
              <w:left w:val="nil"/>
              <w:bottom w:val="single" w:sz="4" w:space="0" w:color="auto"/>
              <w:right w:val="single" w:sz="4" w:space="0" w:color="auto"/>
            </w:tcBorders>
            <w:noWrap/>
            <w:vAlign w:val="bottom"/>
          </w:tcPr>
          <w:p w14:paraId="5BAB2CAC" w14:textId="77777777" w:rsidR="00CE5093" w:rsidRPr="00FA6E0F" w:rsidRDefault="00CE5093" w:rsidP="00CE5093">
            <w:pPr>
              <w:jc w:val="center"/>
              <w:rPr>
                <w:rFonts w:ascii="Calibri" w:hAnsi="Calibri" w:cs="Arial"/>
                <w:sz w:val="18"/>
                <w:szCs w:val="18"/>
              </w:rPr>
            </w:pPr>
          </w:p>
        </w:tc>
      </w:tr>
      <w:tr w:rsidR="00CE5093" w14:paraId="3683CEFE" w14:textId="77777777" w:rsidTr="00FA6E0F">
        <w:trPr>
          <w:trHeight w:val="297"/>
        </w:trPr>
        <w:tc>
          <w:tcPr>
            <w:tcW w:w="5250" w:type="dxa"/>
            <w:tcBorders>
              <w:top w:val="single" w:sz="4" w:space="0" w:color="auto"/>
              <w:left w:val="single" w:sz="4" w:space="0" w:color="auto"/>
              <w:bottom w:val="single" w:sz="4" w:space="0" w:color="auto"/>
              <w:right w:val="single" w:sz="4" w:space="0" w:color="auto"/>
            </w:tcBorders>
            <w:noWrap/>
            <w:vAlign w:val="bottom"/>
            <w:hideMark/>
          </w:tcPr>
          <w:p w14:paraId="6620FDEA" w14:textId="5BCA925D" w:rsidR="00CE5093" w:rsidRPr="00AF0DDB" w:rsidRDefault="00CE5093" w:rsidP="00CE5093">
            <w:pPr>
              <w:rPr>
                <w:rFonts w:ascii="Calibri" w:hAnsi="Calibri" w:cs="Arial"/>
                <w:sz w:val="16"/>
                <w:szCs w:val="16"/>
              </w:rPr>
            </w:pPr>
            <w:r w:rsidRPr="00AF0DDB">
              <w:rPr>
                <w:rFonts w:ascii="Calibri" w:hAnsi="Calibri" w:cs="Arial"/>
                <w:sz w:val="16"/>
                <w:szCs w:val="16"/>
              </w:rPr>
              <w:t> </w:t>
            </w:r>
            <w:r w:rsidR="006C6784" w:rsidRPr="002B195D">
              <w:rPr>
                <w:rFonts w:ascii="Calibri" w:hAnsi="Calibri" w:cs="Arial"/>
                <w:sz w:val="18"/>
                <w:szCs w:val="18"/>
              </w:rPr>
              <w:t xml:space="preserve">  </w:t>
            </w:r>
            <w:r w:rsidR="006C6784" w:rsidRPr="008D3C83">
              <w:rPr>
                <w:rFonts w:ascii="Times New Roman" w:eastAsia="Times New Roman" w:hAnsi="Times New Roman" w:cs="Times New Roman"/>
                <w:b/>
                <w:u w:val="single"/>
              </w:rPr>
              <w:t>Contractor Agrees to furnish the following at a discounted rate:</w:t>
            </w:r>
          </w:p>
        </w:tc>
        <w:tc>
          <w:tcPr>
            <w:tcW w:w="3198" w:type="dxa"/>
            <w:tcBorders>
              <w:top w:val="single" w:sz="4" w:space="0" w:color="auto"/>
              <w:left w:val="nil"/>
              <w:bottom w:val="single" w:sz="4" w:space="0" w:color="auto"/>
              <w:right w:val="single" w:sz="4" w:space="0" w:color="auto"/>
            </w:tcBorders>
            <w:noWrap/>
            <w:vAlign w:val="bottom"/>
            <w:hideMark/>
          </w:tcPr>
          <w:p w14:paraId="1AB9F7AA" w14:textId="77777777" w:rsidR="00CE5093" w:rsidRPr="00AF0DDB" w:rsidRDefault="00CE5093" w:rsidP="00CE5093">
            <w:pPr>
              <w:jc w:val="right"/>
              <w:rPr>
                <w:rFonts w:ascii="Calibri" w:hAnsi="Calibri" w:cs="Arial"/>
                <w:b/>
                <w:bCs/>
                <w:sz w:val="16"/>
                <w:szCs w:val="16"/>
              </w:rPr>
            </w:pPr>
            <w:r w:rsidRPr="00AF0DDB">
              <w:rPr>
                <w:rFonts w:ascii="Calibri" w:hAnsi="Calibri" w:cs="Arial"/>
                <w:b/>
                <w:bCs/>
                <w:sz w:val="16"/>
                <w:szCs w:val="16"/>
              </w:rPr>
              <w:t>GROUP N TOTAL</w:t>
            </w:r>
          </w:p>
        </w:tc>
        <w:tc>
          <w:tcPr>
            <w:tcW w:w="902" w:type="dxa"/>
            <w:tcBorders>
              <w:top w:val="single" w:sz="4" w:space="0" w:color="auto"/>
              <w:left w:val="single" w:sz="4" w:space="0" w:color="auto"/>
              <w:bottom w:val="single" w:sz="4" w:space="0" w:color="auto"/>
              <w:right w:val="single" w:sz="4" w:space="0" w:color="auto"/>
            </w:tcBorders>
            <w:noWrap/>
            <w:vAlign w:val="bottom"/>
            <w:hideMark/>
          </w:tcPr>
          <w:p w14:paraId="6B5EFFAF" w14:textId="66C27F31" w:rsidR="00CE5093" w:rsidRPr="00FA6E0F" w:rsidRDefault="00CE5093" w:rsidP="00CE5093">
            <w:pPr>
              <w:jc w:val="center"/>
              <w:rPr>
                <w:rFonts w:ascii="Calibri" w:hAnsi="Calibri" w:cs="Arial"/>
                <w:b/>
                <w:bCs/>
                <w:sz w:val="18"/>
                <w:szCs w:val="18"/>
              </w:rPr>
            </w:pPr>
            <w:r w:rsidRPr="00FA6E0F">
              <w:rPr>
                <w:rFonts w:ascii="Calibri" w:hAnsi="Calibri" w:cs="Arial"/>
                <w:b/>
                <w:bCs/>
                <w:sz w:val="18"/>
                <w:szCs w:val="18"/>
              </w:rPr>
              <w:t> </w:t>
            </w:r>
            <w:r w:rsidR="006C6784">
              <w:rPr>
                <w:rFonts w:ascii="Calibri" w:hAnsi="Calibri" w:cs="Arial"/>
                <w:b/>
                <w:bCs/>
                <w:sz w:val="18"/>
                <w:szCs w:val="18"/>
              </w:rPr>
              <w:t xml:space="preserve">           %</w:t>
            </w:r>
          </w:p>
        </w:tc>
      </w:tr>
    </w:tbl>
    <w:p w14:paraId="215E6F34" w14:textId="77777777" w:rsidR="00CE5093" w:rsidRDefault="00CE5093" w:rsidP="00CE5093">
      <w:pPr>
        <w:rPr>
          <w:rFonts w:ascii="Calibri" w:hAnsi="Calibri" w:cs="Arial"/>
        </w:rPr>
      </w:pPr>
    </w:p>
    <w:p w14:paraId="6593D0DB" w14:textId="77777777" w:rsidR="0076407C" w:rsidRDefault="0076407C" w:rsidP="00CE5093">
      <w:pPr>
        <w:rPr>
          <w:rFonts w:ascii="Calibri" w:hAnsi="Calibri" w:cs="Arial"/>
        </w:rPr>
      </w:pPr>
    </w:p>
    <w:p w14:paraId="45757CFE" w14:textId="77777777" w:rsidR="0076407C" w:rsidRDefault="0076407C" w:rsidP="00CE5093">
      <w:pPr>
        <w:rPr>
          <w:rFonts w:ascii="Calibri" w:hAnsi="Calibri" w:cs="Arial"/>
        </w:rPr>
      </w:pPr>
    </w:p>
    <w:p w14:paraId="3A654C1C" w14:textId="77777777" w:rsidR="0076407C" w:rsidRDefault="0076407C" w:rsidP="00CE5093">
      <w:pPr>
        <w:rPr>
          <w:rFonts w:ascii="Calibri" w:hAnsi="Calibri" w:cs="Arial"/>
        </w:rPr>
      </w:pPr>
    </w:p>
    <w:p w14:paraId="01C5072D" w14:textId="77777777" w:rsidR="0076407C" w:rsidRDefault="0076407C" w:rsidP="00CE5093">
      <w:pPr>
        <w:rPr>
          <w:rFonts w:ascii="Calibri" w:hAnsi="Calibri" w:cs="Arial"/>
        </w:rPr>
      </w:pPr>
    </w:p>
    <w:p w14:paraId="0531B68E" w14:textId="77777777" w:rsidR="0076407C" w:rsidRDefault="0076407C" w:rsidP="00CE5093">
      <w:pPr>
        <w:rPr>
          <w:rFonts w:ascii="Calibri" w:hAnsi="Calibri" w:cs="Arial"/>
        </w:rPr>
      </w:pPr>
    </w:p>
    <w:p w14:paraId="37F023D6" w14:textId="77777777" w:rsidR="0076407C" w:rsidRDefault="0076407C" w:rsidP="00CE5093">
      <w:pPr>
        <w:rPr>
          <w:rFonts w:ascii="Calibri" w:hAnsi="Calibri" w:cs="Arial"/>
        </w:rPr>
      </w:pPr>
    </w:p>
    <w:p w14:paraId="7569DF7D" w14:textId="77777777" w:rsidR="0076407C" w:rsidRDefault="0076407C" w:rsidP="00CE5093">
      <w:pPr>
        <w:rPr>
          <w:rFonts w:ascii="Calibri" w:hAnsi="Calibri" w:cs="Arial"/>
        </w:rPr>
      </w:pPr>
    </w:p>
    <w:p w14:paraId="72522F90" w14:textId="77777777" w:rsidR="0076407C" w:rsidRDefault="0076407C" w:rsidP="00CE5093">
      <w:pPr>
        <w:rPr>
          <w:rFonts w:ascii="Calibri" w:hAnsi="Calibri" w:cs="Arial"/>
        </w:rPr>
      </w:pPr>
    </w:p>
    <w:p w14:paraId="3BC1814A" w14:textId="77777777" w:rsidR="0076407C" w:rsidRDefault="0076407C" w:rsidP="00CE5093">
      <w:pPr>
        <w:rPr>
          <w:rFonts w:ascii="Calibri" w:hAnsi="Calibri" w:cs="Arial"/>
        </w:rPr>
      </w:pPr>
    </w:p>
    <w:p w14:paraId="3E930750" w14:textId="77777777" w:rsidR="0076407C" w:rsidRDefault="0076407C" w:rsidP="00CE5093">
      <w:pPr>
        <w:rPr>
          <w:rFonts w:ascii="Calibri" w:hAnsi="Calibri" w:cs="Arial"/>
        </w:rPr>
      </w:pPr>
    </w:p>
    <w:p w14:paraId="617A1296" w14:textId="77777777" w:rsidR="0076407C" w:rsidRDefault="0076407C" w:rsidP="00CE5093">
      <w:pPr>
        <w:rPr>
          <w:rFonts w:ascii="Calibri" w:hAnsi="Calibri" w:cs="Arial"/>
        </w:rPr>
      </w:pPr>
    </w:p>
    <w:p w14:paraId="389E8DF2" w14:textId="77777777" w:rsidR="0076407C" w:rsidRDefault="0076407C" w:rsidP="00CE5093">
      <w:pPr>
        <w:rPr>
          <w:rFonts w:ascii="Calibri" w:hAnsi="Calibri" w:cs="Arial"/>
        </w:rPr>
      </w:pPr>
    </w:p>
    <w:p w14:paraId="5E89EFA4" w14:textId="77777777" w:rsidR="0076407C" w:rsidRDefault="0076407C" w:rsidP="00CE5093">
      <w:pPr>
        <w:rPr>
          <w:rFonts w:ascii="Calibri" w:hAnsi="Calibri" w:cs="Arial"/>
        </w:rPr>
      </w:pPr>
    </w:p>
    <w:p w14:paraId="5CDA7E56" w14:textId="77777777" w:rsidR="0076407C" w:rsidRDefault="0076407C" w:rsidP="00CE5093">
      <w:pPr>
        <w:rPr>
          <w:rFonts w:ascii="Calibri" w:hAnsi="Calibri" w:cs="Arial"/>
        </w:rPr>
      </w:pPr>
    </w:p>
    <w:p w14:paraId="1F24776D" w14:textId="77777777" w:rsidR="0076407C" w:rsidRDefault="0076407C" w:rsidP="00CE5093">
      <w:pPr>
        <w:rPr>
          <w:rFonts w:ascii="Calibri" w:hAnsi="Calibri" w:cs="Arial"/>
        </w:rPr>
      </w:pPr>
    </w:p>
    <w:p w14:paraId="24B20851" w14:textId="77777777" w:rsidR="0076407C" w:rsidRDefault="0076407C" w:rsidP="00CE5093">
      <w:pPr>
        <w:rPr>
          <w:rFonts w:ascii="Calibri" w:hAnsi="Calibri" w:cs="Arial"/>
        </w:rPr>
      </w:pPr>
    </w:p>
    <w:p w14:paraId="2F021B56" w14:textId="77777777" w:rsidR="0076407C" w:rsidRDefault="0076407C" w:rsidP="00CE5093">
      <w:pPr>
        <w:rPr>
          <w:rFonts w:ascii="Calibri" w:hAnsi="Calibri" w:cs="Arial"/>
        </w:rPr>
      </w:pPr>
    </w:p>
    <w:tbl>
      <w:tblPr>
        <w:tblW w:w="9335" w:type="dxa"/>
        <w:tblInd w:w="18" w:type="dxa"/>
        <w:tblLook w:val="04A0" w:firstRow="1" w:lastRow="0" w:firstColumn="1" w:lastColumn="0" w:noHBand="0" w:noVBand="1"/>
      </w:tblPr>
      <w:tblGrid>
        <w:gridCol w:w="4668"/>
        <w:gridCol w:w="3685"/>
        <w:gridCol w:w="999"/>
      </w:tblGrid>
      <w:tr w:rsidR="00CE5093" w14:paraId="57C3BF31" w14:textId="77777777" w:rsidTr="00AF0DDB">
        <w:trPr>
          <w:trHeight w:val="300"/>
        </w:trPr>
        <w:tc>
          <w:tcPr>
            <w:tcW w:w="4668" w:type="dxa"/>
            <w:tcBorders>
              <w:top w:val="single" w:sz="4" w:space="0" w:color="auto"/>
              <w:left w:val="single" w:sz="4" w:space="0" w:color="auto"/>
              <w:bottom w:val="single" w:sz="4" w:space="0" w:color="auto"/>
              <w:right w:val="single" w:sz="4" w:space="0" w:color="auto"/>
            </w:tcBorders>
            <w:noWrap/>
            <w:vAlign w:val="bottom"/>
            <w:hideMark/>
          </w:tcPr>
          <w:p w14:paraId="3EDCD02B"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GROUP O</w:t>
            </w:r>
          </w:p>
        </w:tc>
        <w:tc>
          <w:tcPr>
            <w:tcW w:w="3685" w:type="dxa"/>
            <w:tcBorders>
              <w:top w:val="single" w:sz="4" w:space="0" w:color="auto"/>
              <w:left w:val="nil"/>
              <w:bottom w:val="single" w:sz="4" w:space="0" w:color="auto"/>
              <w:right w:val="single" w:sz="4" w:space="0" w:color="auto"/>
            </w:tcBorders>
            <w:noWrap/>
            <w:vAlign w:val="bottom"/>
            <w:hideMark/>
          </w:tcPr>
          <w:p w14:paraId="382AD6E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82" w:type="dxa"/>
            <w:tcBorders>
              <w:top w:val="single" w:sz="4" w:space="0" w:color="auto"/>
              <w:left w:val="nil"/>
              <w:bottom w:val="single" w:sz="4" w:space="0" w:color="auto"/>
              <w:right w:val="single" w:sz="4" w:space="0" w:color="auto"/>
            </w:tcBorders>
            <w:noWrap/>
            <w:vAlign w:val="bottom"/>
            <w:hideMark/>
          </w:tcPr>
          <w:p w14:paraId="5E82B76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32AE8D59"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0B8A988A"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Description of Items O1-O13:</w:t>
            </w:r>
          </w:p>
        </w:tc>
        <w:tc>
          <w:tcPr>
            <w:tcW w:w="3685" w:type="dxa"/>
            <w:tcBorders>
              <w:top w:val="nil"/>
              <w:left w:val="nil"/>
              <w:bottom w:val="single" w:sz="4" w:space="0" w:color="auto"/>
              <w:right w:val="single" w:sz="4" w:space="0" w:color="auto"/>
            </w:tcBorders>
            <w:noWrap/>
            <w:vAlign w:val="bottom"/>
            <w:hideMark/>
          </w:tcPr>
          <w:p w14:paraId="5F0AA286"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82" w:type="dxa"/>
            <w:tcBorders>
              <w:top w:val="nil"/>
              <w:left w:val="nil"/>
              <w:bottom w:val="single" w:sz="4" w:space="0" w:color="auto"/>
              <w:right w:val="single" w:sz="4" w:space="0" w:color="auto"/>
            </w:tcBorders>
            <w:noWrap/>
            <w:vAlign w:val="bottom"/>
            <w:hideMark/>
          </w:tcPr>
          <w:p w14:paraId="3609D7F4" w14:textId="16A7BC1F" w:rsidR="00CE5093" w:rsidRPr="00FA6E0F" w:rsidRDefault="00CE5093" w:rsidP="00CE5093">
            <w:pPr>
              <w:rPr>
                <w:rFonts w:ascii="Calibri" w:hAnsi="Calibri" w:cs="Arial"/>
                <w:sz w:val="18"/>
                <w:szCs w:val="18"/>
              </w:rPr>
            </w:pPr>
            <w:r w:rsidRPr="00FA6E0F">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CE5093" w14:paraId="6561DA9A"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6D7163C6" w14:textId="77777777" w:rsidR="00CE5093" w:rsidRPr="00FA6E0F" w:rsidRDefault="00CE5093" w:rsidP="00CE5093">
            <w:pPr>
              <w:rPr>
                <w:rFonts w:ascii="Calibri" w:hAnsi="Calibri" w:cs="Arial"/>
                <w:sz w:val="18"/>
                <w:szCs w:val="18"/>
              </w:rPr>
            </w:pPr>
          </w:p>
        </w:tc>
        <w:tc>
          <w:tcPr>
            <w:tcW w:w="3685" w:type="dxa"/>
            <w:tcBorders>
              <w:top w:val="nil"/>
              <w:left w:val="nil"/>
              <w:bottom w:val="single" w:sz="4" w:space="0" w:color="auto"/>
              <w:right w:val="single" w:sz="4" w:space="0" w:color="auto"/>
            </w:tcBorders>
            <w:noWrap/>
            <w:vAlign w:val="bottom"/>
            <w:hideMark/>
          </w:tcPr>
          <w:p w14:paraId="320D97F8" w14:textId="77777777" w:rsidR="00CE5093" w:rsidRPr="00FA6E0F" w:rsidRDefault="00CE5093" w:rsidP="00CE5093">
            <w:pPr>
              <w:rPr>
                <w:sz w:val="18"/>
                <w:szCs w:val="18"/>
              </w:rPr>
            </w:pPr>
          </w:p>
        </w:tc>
        <w:tc>
          <w:tcPr>
            <w:tcW w:w="982" w:type="dxa"/>
            <w:tcBorders>
              <w:top w:val="nil"/>
              <w:left w:val="nil"/>
              <w:bottom w:val="single" w:sz="4" w:space="0" w:color="auto"/>
              <w:right w:val="single" w:sz="4" w:space="0" w:color="auto"/>
            </w:tcBorders>
            <w:noWrap/>
            <w:vAlign w:val="bottom"/>
            <w:hideMark/>
          </w:tcPr>
          <w:p w14:paraId="4E8BD471" w14:textId="77777777" w:rsidR="00CE5093" w:rsidRPr="00FA6E0F" w:rsidRDefault="00CE5093" w:rsidP="00CE5093">
            <w:pPr>
              <w:rPr>
                <w:sz w:val="18"/>
                <w:szCs w:val="18"/>
              </w:rPr>
            </w:pPr>
          </w:p>
        </w:tc>
      </w:tr>
      <w:tr w:rsidR="00CE5093" w14:paraId="6A16455D"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760C20D5"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Water Main Pipes</w:t>
            </w:r>
          </w:p>
        </w:tc>
        <w:tc>
          <w:tcPr>
            <w:tcW w:w="3685" w:type="dxa"/>
            <w:tcBorders>
              <w:top w:val="nil"/>
              <w:left w:val="nil"/>
              <w:bottom w:val="single" w:sz="4" w:space="0" w:color="auto"/>
              <w:right w:val="single" w:sz="4" w:space="0" w:color="auto"/>
            </w:tcBorders>
            <w:noWrap/>
            <w:vAlign w:val="bottom"/>
            <w:hideMark/>
          </w:tcPr>
          <w:p w14:paraId="4A5471E1"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82" w:type="dxa"/>
            <w:tcBorders>
              <w:top w:val="nil"/>
              <w:left w:val="nil"/>
              <w:bottom w:val="single" w:sz="4" w:space="0" w:color="auto"/>
              <w:right w:val="single" w:sz="4" w:space="0" w:color="auto"/>
            </w:tcBorders>
            <w:noWrap/>
            <w:vAlign w:val="bottom"/>
            <w:hideMark/>
          </w:tcPr>
          <w:p w14:paraId="24A1B12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771944D1"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736FE7F5"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Ductile &amp; Plastic</w:t>
            </w:r>
          </w:p>
        </w:tc>
        <w:tc>
          <w:tcPr>
            <w:tcW w:w="3685" w:type="dxa"/>
            <w:tcBorders>
              <w:top w:val="nil"/>
              <w:left w:val="nil"/>
              <w:bottom w:val="single" w:sz="4" w:space="0" w:color="auto"/>
              <w:right w:val="single" w:sz="4" w:space="0" w:color="auto"/>
            </w:tcBorders>
            <w:noWrap/>
            <w:vAlign w:val="bottom"/>
            <w:hideMark/>
          </w:tcPr>
          <w:p w14:paraId="2722A6C7"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82" w:type="dxa"/>
            <w:tcBorders>
              <w:top w:val="nil"/>
              <w:left w:val="nil"/>
              <w:bottom w:val="single" w:sz="4" w:space="0" w:color="auto"/>
              <w:right w:val="single" w:sz="4" w:space="0" w:color="auto"/>
            </w:tcBorders>
            <w:noWrap/>
            <w:vAlign w:val="bottom"/>
            <w:hideMark/>
          </w:tcPr>
          <w:p w14:paraId="7764F50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6C59C349"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1F71EB28"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O1</w:t>
            </w:r>
          </w:p>
        </w:tc>
        <w:tc>
          <w:tcPr>
            <w:tcW w:w="3685" w:type="dxa"/>
            <w:tcBorders>
              <w:top w:val="nil"/>
              <w:left w:val="nil"/>
              <w:bottom w:val="single" w:sz="4" w:space="0" w:color="auto"/>
              <w:right w:val="single" w:sz="4" w:space="0" w:color="auto"/>
            </w:tcBorders>
            <w:noWrap/>
            <w:vAlign w:val="bottom"/>
            <w:hideMark/>
          </w:tcPr>
          <w:p w14:paraId="7057204A" w14:textId="77777777" w:rsidR="00CE5093" w:rsidRPr="00FA6E0F" w:rsidRDefault="00CE5093" w:rsidP="00CE5093">
            <w:pPr>
              <w:rPr>
                <w:rFonts w:ascii="Calibri" w:hAnsi="Calibri" w:cs="Arial"/>
                <w:sz w:val="18"/>
                <w:szCs w:val="18"/>
              </w:rPr>
            </w:pPr>
            <w:r w:rsidRPr="00FA6E0F">
              <w:rPr>
                <w:rFonts w:ascii="Calibri" w:hAnsi="Calibri" w:cs="Arial"/>
                <w:sz w:val="18"/>
                <w:szCs w:val="18"/>
              </w:rPr>
              <w:t>Ductile Iron Pipe 4", 20' Nominal Laying Length</w:t>
            </w:r>
          </w:p>
        </w:tc>
        <w:tc>
          <w:tcPr>
            <w:tcW w:w="982" w:type="dxa"/>
            <w:tcBorders>
              <w:top w:val="nil"/>
              <w:left w:val="nil"/>
              <w:bottom w:val="single" w:sz="4" w:space="0" w:color="auto"/>
              <w:right w:val="single" w:sz="4" w:space="0" w:color="auto"/>
            </w:tcBorders>
            <w:noWrap/>
            <w:vAlign w:val="bottom"/>
            <w:hideMark/>
          </w:tcPr>
          <w:p w14:paraId="597EB10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4E86F378"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4AA5C9BF"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O2</w:t>
            </w:r>
          </w:p>
        </w:tc>
        <w:tc>
          <w:tcPr>
            <w:tcW w:w="3685" w:type="dxa"/>
            <w:tcBorders>
              <w:top w:val="nil"/>
              <w:left w:val="nil"/>
              <w:bottom w:val="single" w:sz="4" w:space="0" w:color="auto"/>
              <w:right w:val="single" w:sz="4" w:space="0" w:color="auto"/>
            </w:tcBorders>
            <w:noWrap/>
            <w:vAlign w:val="bottom"/>
            <w:hideMark/>
          </w:tcPr>
          <w:p w14:paraId="55397289" w14:textId="77777777" w:rsidR="00CE5093" w:rsidRPr="00FA6E0F" w:rsidRDefault="00CE5093" w:rsidP="00CE5093">
            <w:pPr>
              <w:rPr>
                <w:rFonts w:ascii="Calibri" w:hAnsi="Calibri" w:cs="Arial"/>
                <w:sz w:val="18"/>
                <w:szCs w:val="18"/>
              </w:rPr>
            </w:pPr>
            <w:r w:rsidRPr="00FA6E0F">
              <w:rPr>
                <w:rFonts w:ascii="Calibri" w:hAnsi="Calibri" w:cs="Arial"/>
                <w:sz w:val="18"/>
                <w:szCs w:val="18"/>
              </w:rPr>
              <w:t>Ductile Iron Pipe 6", 20' Nominal Laying Length</w:t>
            </w:r>
          </w:p>
        </w:tc>
        <w:tc>
          <w:tcPr>
            <w:tcW w:w="982" w:type="dxa"/>
            <w:tcBorders>
              <w:top w:val="nil"/>
              <w:left w:val="nil"/>
              <w:bottom w:val="single" w:sz="4" w:space="0" w:color="auto"/>
              <w:right w:val="single" w:sz="4" w:space="0" w:color="auto"/>
            </w:tcBorders>
            <w:noWrap/>
            <w:vAlign w:val="bottom"/>
            <w:hideMark/>
          </w:tcPr>
          <w:p w14:paraId="17EBDCEB"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007C63D2"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2A37231A"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O3</w:t>
            </w:r>
          </w:p>
        </w:tc>
        <w:tc>
          <w:tcPr>
            <w:tcW w:w="3685" w:type="dxa"/>
            <w:tcBorders>
              <w:top w:val="nil"/>
              <w:left w:val="nil"/>
              <w:bottom w:val="single" w:sz="4" w:space="0" w:color="auto"/>
              <w:right w:val="single" w:sz="4" w:space="0" w:color="auto"/>
            </w:tcBorders>
            <w:noWrap/>
            <w:vAlign w:val="bottom"/>
            <w:hideMark/>
          </w:tcPr>
          <w:p w14:paraId="204A747D" w14:textId="77777777" w:rsidR="00CE5093" w:rsidRPr="00FA6E0F" w:rsidRDefault="00CE5093" w:rsidP="00CE5093">
            <w:pPr>
              <w:rPr>
                <w:rFonts w:ascii="Calibri" w:hAnsi="Calibri" w:cs="Arial"/>
                <w:sz w:val="18"/>
                <w:szCs w:val="18"/>
              </w:rPr>
            </w:pPr>
            <w:r w:rsidRPr="00FA6E0F">
              <w:rPr>
                <w:rFonts w:ascii="Calibri" w:hAnsi="Calibri" w:cs="Arial"/>
                <w:sz w:val="18"/>
                <w:szCs w:val="18"/>
              </w:rPr>
              <w:t>Ductile Iron Pipe 8", 20' Nominal Laying Length</w:t>
            </w:r>
          </w:p>
        </w:tc>
        <w:tc>
          <w:tcPr>
            <w:tcW w:w="982" w:type="dxa"/>
            <w:tcBorders>
              <w:top w:val="nil"/>
              <w:left w:val="nil"/>
              <w:bottom w:val="single" w:sz="4" w:space="0" w:color="auto"/>
              <w:right w:val="single" w:sz="4" w:space="0" w:color="auto"/>
            </w:tcBorders>
            <w:noWrap/>
            <w:vAlign w:val="bottom"/>
            <w:hideMark/>
          </w:tcPr>
          <w:p w14:paraId="6363A34B"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6AE6ADE1"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3F0E0E29"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O4</w:t>
            </w:r>
          </w:p>
        </w:tc>
        <w:tc>
          <w:tcPr>
            <w:tcW w:w="3685" w:type="dxa"/>
            <w:tcBorders>
              <w:top w:val="nil"/>
              <w:left w:val="nil"/>
              <w:bottom w:val="single" w:sz="4" w:space="0" w:color="auto"/>
              <w:right w:val="single" w:sz="4" w:space="0" w:color="auto"/>
            </w:tcBorders>
            <w:noWrap/>
            <w:vAlign w:val="bottom"/>
            <w:hideMark/>
          </w:tcPr>
          <w:p w14:paraId="19420E72" w14:textId="77777777" w:rsidR="00CE5093" w:rsidRPr="00FA6E0F" w:rsidRDefault="00CE5093" w:rsidP="00CE5093">
            <w:pPr>
              <w:rPr>
                <w:rFonts w:ascii="Calibri" w:hAnsi="Calibri" w:cs="Arial"/>
                <w:sz w:val="18"/>
                <w:szCs w:val="18"/>
              </w:rPr>
            </w:pPr>
            <w:r w:rsidRPr="00FA6E0F">
              <w:rPr>
                <w:rFonts w:ascii="Calibri" w:hAnsi="Calibri" w:cs="Arial"/>
                <w:sz w:val="18"/>
                <w:szCs w:val="18"/>
              </w:rPr>
              <w:t>Ductile Iron Pipe 10", 20' Nominal Laying Length</w:t>
            </w:r>
          </w:p>
        </w:tc>
        <w:tc>
          <w:tcPr>
            <w:tcW w:w="982" w:type="dxa"/>
            <w:tcBorders>
              <w:top w:val="nil"/>
              <w:left w:val="nil"/>
              <w:bottom w:val="single" w:sz="4" w:space="0" w:color="auto"/>
              <w:right w:val="single" w:sz="4" w:space="0" w:color="auto"/>
            </w:tcBorders>
            <w:noWrap/>
            <w:vAlign w:val="bottom"/>
            <w:hideMark/>
          </w:tcPr>
          <w:p w14:paraId="1630D84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3A612835"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2EA97B83"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O5</w:t>
            </w:r>
          </w:p>
        </w:tc>
        <w:tc>
          <w:tcPr>
            <w:tcW w:w="3685" w:type="dxa"/>
            <w:tcBorders>
              <w:top w:val="nil"/>
              <w:left w:val="nil"/>
              <w:bottom w:val="single" w:sz="4" w:space="0" w:color="auto"/>
              <w:right w:val="single" w:sz="4" w:space="0" w:color="auto"/>
            </w:tcBorders>
            <w:noWrap/>
            <w:vAlign w:val="bottom"/>
            <w:hideMark/>
          </w:tcPr>
          <w:p w14:paraId="36F42449" w14:textId="77777777" w:rsidR="00CE5093" w:rsidRPr="00FA6E0F" w:rsidRDefault="00CE5093" w:rsidP="00CE5093">
            <w:pPr>
              <w:rPr>
                <w:rFonts w:ascii="Calibri" w:hAnsi="Calibri" w:cs="Arial"/>
                <w:sz w:val="18"/>
                <w:szCs w:val="18"/>
              </w:rPr>
            </w:pPr>
            <w:r w:rsidRPr="00FA6E0F">
              <w:rPr>
                <w:rFonts w:ascii="Calibri" w:hAnsi="Calibri" w:cs="Arial"/>
                <w:sz w:val="18"/>
                <w:szCs w:val="18"/>
              </w:rPr>
              <w:t>Ductile Iron Pipe 12", 20' Nominal Laying Length</w:t>
            </w:r>
          </w:p>
        </w:tc>
        <w:tc>
          <w:tcPr>
            <w:tcW w:w="982" w:type="dxa"/>
            <w:tcBorders>
              <w:top w:val="nil"/>
              <w:left w:val="nil"/>
              <w:bottom w:val="single" w:sz="4" w:space="0" w:color="auto"/>
              <w:right w:val="single" w:sz="4" w:space="0" w:color="auto"/>
            </w:tcBorders>
            <w:noWrap/>
            <w:vAlign w:val="bottom"/>
            <w:hideMark/>
          </w:tcPr>
          <w:p w14:paraId="4F20DA3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7F0A36BB"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3C504F1F"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O6</w:t>
            </w:r>
          </w:p>
        </w:tc>
        <w:tc>
          <w:tcPr>
            <w:tcW w:w="3685" w:type="dxa"/>
            <w:tcBorders>
              <w:top w:val="nil"/>
              <w:left w:val="nil"/>
              <w:bottom w:val="single" w:sz="4" w:space="0" w:color="auto"/>
              <w:right w:val="single" w:sz="4" w:space="0" w:color="auto"/>
            </w:tcBorders>
            <w:noWrap/>
            <w:vAlign w:val="bottom"/>
          </w:tcPr>
          <w:p w14:paraId="6FF8383E" w14:textId="77777777" w:rsidR="00CE5093" w:rsidRPr="00FA6E0F" w:rsidRDefault="00CE5093" w:rsidP="00CE5093">
            <w:pPr>
              <w:rPr>
                <w:rFonts w:ascii="Calibri" w:hAnsi="Calibri" w:cs="Arial"/>
                <w:sz w:val="18"/>
                <w:szCs w:val="18"/>
              </w:rPr>
            </w:pPr>
          </w:p>
          <w:p w14:paraId="20929684" w14:textId="77777777" w:rsidR="00CE5093" w:rsidRPr="00FA6E0F" w:rsidRDefault="00CE5093" w:rsidP="00CE5093">
            <w:pPr>
              <w:rPr>
                <w:rFonts w:ascii="Calibri" w:hAnsi="Calibri" w:cs="Arial"/>
                <w:sz w:val="18"/>
                <w:szCs w:val="18"/>
              </w:rPr>
            </w:pPr>
            <w:r w:rsidRPr="00FA6E0F">
              <w:rPr>
                <w:rFonts w:ascii="Calibri" w:hAnsi="Calibri" w:cs="Arial"/>
                <w:sz w:val="18"/>
                <w:szCs w:val="18"/>
              </w:rPr>
              <w:t>4" PVC Water Main Pipe C900, 20' Nominal Laying Length</w:t>
            </w:r>
          </w:p>
        </w:tc>
        <w:tc>
          <w:tcPr>
            <w:tcW w:w="982" w:type="dxa"/>
            <w:tcBorders>
              <w:top w:val="nil"/>
              <w:left w:val="nil"/>
              <w:bottom w:val="single" w:sz="4" w:space="0" w:color="auto"/>
              <w:right w:val="single" w:sz="4" w:space="0" w:color="auto"/>
            </w:tcBorders>
            <w:noWrap/>
            <w:vAlign w:val="bottom"/>
            <w:hideMark/>
          </w:tcPr>
          <w:p w14:paraId="32A50053"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2580227A"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45E2A82F"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O7</w:t>
            </w:r>
          </w:p>
        </w:tc>
        <w:tc>
          <w:tcPr>
            <w:tcW w:w="3685" w:type="dxa"/>
            <w:tcBorders>
              <w:top w:val="nil"/>
              <w:left w:val="nil"/>
              <w:bottom w:val="single" w:sz="4" w:space="0" w:color="auto"/>
              <w:right w:val="single" w:sz="4" w:space="0" w:color="auto"/>
            </w:tcBorders>
            <w:noWrap/>
            <w:vAlign w:val="bottom"/>
          </w:tcPr>
          <w:p w14:paraId="235ADD7B" w14:textId="77777777" w:rsidR="00CE5093" w:rsidRPr="00FA6E0F" w:rsidRDefault="00CE5093" w:rsidP="00CE5093">
            <w:pPr>
              <w:rPr>
                <w:rFonts w:ascii="Calibri" w:hAnsi="Calibri" w:cs="Arial"/>
                <w:sz w:val="18"/>
                <w:szCs w:val="18"/>
              </w:rPr>
            </w:pPr>
          </w:p>
          <w:p w14:paraId="6FEF7951" w14:textId="77777777" w:rsidR="00CE5093" w:rsidRPr="00FA6E0F" w:rsidRDefault="00CE5093" w:rsidP="00CE5093">
            <w:pPr>
              <w:rPr>
                <w:rFonts w:ascii="Calibri" w:hAnsi="Calibri" w:cs="Arial"/>
                <w:sz w:val="18"/>
                <w:szCs w:val="18"/>
              </w:rPr>
            </w:pPr>
            <w:r w:rsidRPr="00FA6E0F">
              <w:rPr>
                <w:rFonts w:ascii="Calibri" w:hAnsi="Calibri" w:cs="Arial"/>
                <w:sz w:val="18"/>
                <w:szCs w:val="18"/>
              </w:rPr>
              <w:t>6" PVC Water Main Pipe C901, 20' Nominal Laying Length</w:t>
            </w:r>
          </w:p>
        </w:tc>
        <w:tc>
          <w:tcPr>
            <w:tcW w:w="982" w:type="dxa"/>
            <w:tcBorders>
              <w:top w:val="nil"/>
              <w:left w:val="nil"/>
              <w:bottom w:val="single" w:sz="4" w:space="0" w:color="auto"/>
              <w:right w:val="single" w:sz="4" w:space="0" w:color="auto"/>
            </w:tcBorders>
            <w:noWrap/>
            <w:vAlign w:val="bottom"/>
            <w:hideMark/>
          </w:tcPr>
          <w:p w14:paraId="510E1D20"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05F32928"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3FB77198"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O8</w:t>
            </w:r>
          </w:p>
        </w:tc>
        <w:tc>
          <w:tcPr>
            <w:tcW w:w="3685" w:type="dxa"/>
            <w:tcBorders>
              <w:top w:val="nil"/>
              <w:left w:val="nil"/>
              <w:bottom w:val="single" w:sz="4" w:space="0" w:color="auto"/>
              <w:right w:val="single" w:sz="4" w:space="0" w:color="auto"/>
            </w:tcBorders>
            <w:noWrap/>
            <w:vAlign w:val="bottom"/>
          </w:tcPr>
          <w:p w14:paraId="7B8DB4CC" w14:textId="77777777" w:rsidR="00CE5093" w:rsidRPr="00FA6E0F" w:rsidRDefault="00CE5093" w:rsidP="00CE5093">
            <w:pPr>
              <w:rPr>
                <w:rFonts w:ascii="Calibri" w:hAnsi="Calibri" w:cs="Arial"/>
                <w:sz w:val="18"/>
                <w:szCs w:val="18"/>
              </w:rPr>
            </w:pPr>
          </w:p>
          <w:p w14:paraId="065DFB7C"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8" PVC Water Main Pipe C902, 20' Nominal Laying </w:t>
            </w:r>
          </w:p>
          <w:p w14:paraId="5E8583CF" w14:textId="77777777" w:rsidR="00CE5093" w:rsidRPr="00FA6E0F" w:rsidRDefault="00CE5093" w:rsidP="00CE5093">
            <w:pPr>
              <w:rPr>
                <w:rFonts w:ascii="Calibri" w:hAnsi="Calibri" w:cs="Arial"/>
                <w:sz w:val="18"/>
                <w:szCs w:val="18"/>
              </w:rPr>
            </w:pPr>
            <w:r w:rsidRPr="00FA6E0F">
              <w:rPr>
                <w:rFonts w:ascii="Calibri" w:hAnsi="Calibri" w:cs="Arial"/>
                <w:sz w:val="18"/>
                <w:szCs w:val="18"/>
              </w:rPr>
              <w:t>Length</w:t>
            </w:r>
          </w:p>
        </w:tc>
        <w:tc>
          <w:tcPr>
            <w:tcW w:w="982" w:type="dxa"/>
            <w:tcBorders>
              <w:top w:val="nil"/>
              <w:left w:val="nil"/>
              <w:bottom w:val="single" w:sz="4" w:space="0" w:color="auto"/>
              <w:right w:val="single" w:sz="4" w:space="0" w:color="auto"/>
            </w:tcBorders>
            <w:noWrap/>
            <w:vAlign w:val="bottom"/>
            <w:hideMark/>
          </w:tcPr>
          <w:p w14:paraId="431E8C2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19D0284B"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5C7EA278"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O9</w:t>
            </w:r>
          </w:p>
        </w:tc>
        <w:tc>
          <w:tcPr>
            <w:tcW w:w="3685" w:type="dxa"/>
            <w:tcBorders>
              <w:top w:val="nil"/>
              <w:left w:val="nil"/>
              <w:bottom w:val="single" w:sz="4" w:space="0" w:color="auto"/>
              <w:right w:val="single" w:sz="4" w:space="0" w:color="auto"/>
            </w:tcBorders>
            <w:noWrap/>
            <w:vAlign w:val="bottom"/>
          </w:tcPr>
          <w:p w14:paraId="012BC59E" w14:textId="77777777" w:rsidR="00CE5093" w:rsidRPr="00FA6E0F" w:rsidRDefault="00CE5093" w:rsidP="00CE5093">
            <w:pPr>
              <w:rPr>
                <w:rFonts w:ascii="Calibri" w:hAnsi="Calibri" w:cs="Arial"/>
                <w:sz w:val="18"/>
                <w:szCs w:val="18"/>
              </w:rPr>
            </w:pPr>
          </w:p>
          <w:p w14:paraId="0748E0B8" w14:textId="77777777" w:rsidR="00CE5093" w:rsidRPr="00FA6E0F" w:rsidRDefault="00CE5093" w:rsidP="00CE5093">
            <w:pPr>
              <w:rPr>
                <w:rFonts w:ascii="Calibri" w:hAnsi="Calibri" w:cs="Arial"/>
                <w:sz w:val="18"/>
                <w:szCs w:val="18"/>
              </w:rPr>
            </w:pPr>
            <w:r w:rsidRPr="00FA6E0F">
              <w:rPr>
                <w:rFonts w:ascii="Calibri" w:hAnsi="Calibri" w:cs="Arial"/>
                <w:sz w:val="18"/>
                <w:szCs w:val="18"/>
              </w:rPr>
              <w:t>10" PVC Water Main Pipe C900, 20' Nominal Laying Length</w:t>
            </w:r>
          </w:p>
        </w:tc>
        <w:tc>
          <w:tcPr>
            <w:tcW w:w="982" w:type="dxa"/>
            <w:tcBorders>
              <w:top w:val="nil"/>
              <w:left w:val="nil"/>
              <w:bottom w:val="single" w:sz="4" w:space="0" w:color="auto"/>
              <w:right w:val="single" w:sz="4" w:space="0" w:color="auto"/>
            </w:tcBorders>
            <w:noWrap/>
            <w:vAlign w:val="bottom"/>
            <w:hideMark/>
          </w:tcPr>
          <w:p w14:paraId="11E1ADAB"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52B85E95"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61A672B0"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O10</w:t>
            </w:r>
          </w:p>
        </w:tc>
        <w:tc>
          <w:tcPr>
            <w:tcW w:w="3685" w:type="dxa"/>
            <w:tcBorders>
              <w:top w:val="nil"/>
              <w:left w:val="nil"/>
              <w:bottom w:val="single" w:sz="4" w:space="0" w:color="auto"/>
              <w:right w:val="single" w:sz="4" w:space="0" w:color="auto"/>
            </w:tcBorders>
            <w:noWrap/>
            <w:vAlign w:val="bottom"/>
          </w:tcPr>
          <w:p w14:paraId="498ABD4A" w14:textId="77777777" w:rsidR="00CE5093" w:rsidRPr="00FA6E0F" w:rsidRDefault="00CE5093" w:rsidP="00CE5093">
            <w:pPr>
              <w:rPr>
                <w:rFonts w:ascii="Calibri" w:hAnsi="Calibri" w:cs="Arial"/>
                <w:sz w:val="18"/>
                <w:szCs w:val="18"/>
              </w:rPr>
            </w:pPr>
          </w:p>
          <w:p w14:paraId="6A8C9EE4" w14:textId="77777777" w:rsidR="00CE5093" w:rsidRPr="00FA6E0F" w:rsidRDefault="00CE5093" w:rsidP="00CE5093">
            <w:pPr>
              <w:rPr>
                <w:rFonts w:ascii="Calibri" w:hAnsi="Calibri" w:cs="Arial"/>
                <w:sz w:val="18"/>
                <w:szCs w:val="18"/>
              </w:rPr>
            </w:pPr>
            <w:r w:rsidRPr="00FA6E0F">
              <w:rPr>
                <w:rFonts w:ascii="Calibri" w:hAnsi="Calibri" w:cs="Arial"/>
                <w:sz w:val="18"/>
                <w:szCs w:val="18"/>
              </w:rPr>
              <w:t>12" PVC Water Main Pipe C900, 20' Nominal Laying Length</w:t>
            </w:r>
          </w:p>
        </w:tc>
        <w:tc>
          <w:tcPr>
            <w:tcW w:w="982" w:type="dxa"/>
            <w:tcBorders>
              <w:top w:val="nil"/>
              <w:left w:val="nil"/>
              <w:bottom w:val="single" w:sz="4" w:space="0" w:color="auto"/>
              <w:right w:val="single" w:sz="4" w:space="0" w:color="auto"/>
            </w:tcBorders>
            <w:noWrap/>
            <w:vAlign w:val="bottom"/>
            <w:hideMark/>
          </w:tcPr>
          <w:p w14:paraId="2FB876F5"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462925F8"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06116235"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O11</w:t>
            </w:r>
          </w:p>
        </w:tc>
        <w:tc>
          <w:tcPr>
            <w:tcW w:w="3685" w:type="dxa"/>
            <w:tcBorders>
              <w:top w:val="nil"/>
              <w:left w:val="nil"/>
              <w:bottom w:val="single" w:sz="4" w:space="0" w:color="auto"/>
              <w:right w:val="single" w:sz="4" w:space="0" w:color="auto"/>
            </w:tcBorders>
            <w:noWrap/>
            <w:vAlign w:val="bottom"/>
            <w:hideMark/>
          </w:tcPr>
          <w:p w14:paraId="63F14A31" w14:textId="77777777" w:rsidR="00CE5093" w:rsidRPr="00FA6E0F" w:rsidRDefault="00CE5093" w:rsidP="00CE5093">
            <w:pPr>
              <w:rPr>
                <w:rFonts w:ascii="Calibri" w:hAnsi="Calibri" w:cs="Arial"/>
                <w:sz w:val="18"/>
                <w:szCs w:val="18"/>
              </w:rPr>
            </w:pPr>
            <w:r w:rsidRPr="00FA6E0F">
              <w:rPr>
                <w:rFonts w:ascii="Calibri" w:hAnsi="Calibri" w:cs="Arial"/>
                <w:sz w:val="18"/>
                <w:szCs w:val="18"/>
              </w:rPr>
              <w:t>4" PVC C900 To AC Pipe</w:t>
            </w:r>
          </w:p>
        </w:tc>
        <w:tc>
          <w:tcPr>
            <w:tcW w:w="982" w:type="dxa"/>
            <w:tcBorders>
              <w:top w:val="nil"/>
              <w:left w:val="nil"/>
              <w:bottom w:val="single" w:sz="4" w:space="0" w:color="auto"/>
              <w:right w:val="single" w:sz="4" w:space="0" w:color="auto"/>
            </w:tcBorders>
            <w:noWrap/>
            <w:vAlign w:val="bottom"/>
            <w:hideMark/>
          </w:tcPr>
          <w:p w14:paraId="3AB829D2"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1BE7F037"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33A27C47"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O12</w:t>
            </w:r>
          </w:p>
        </w:tc>
        <w:tc>
          <w:tcPr>
            <w:tcW w:w="3685" w:type="dxa"/>
            <w:tcBorders>
              <w:top w:val="nil"/>
              <w:left w:val="nil"/>
              <w:bottom w:val="single" w:sz="4" w:space="0" w:color="auto"/>
              <w:right w:val="single" w:sz="4" w:space="0" w:color="auto"/>
            </w:tcBorders>
            <w:noWrap/>
            <w:vAlign w:val="bottom"/>
            <w:hideMark/>
          </w:tcPr>
          <w:p w14:paraId="7B8679D2" w14:textId="77777777" w:rsidR="00CE5093" w:rsidRPr="00FA6E0F" w:rsidRDefault="00CE5093" w:rsidP="00CE5093">
            <w:pPr>
              <w:rPr>
                <w:rFonts w:ascii="Calibri" w:hAnsi="Calibri" w:cs="Arial"/>
                <w:sz w:val="18"/>
                <w:szCs w:val="18"/>
              </w:rPr>
            </w:pPr>
            <w:r w:rsidRPr="00FA6E0F">
              <w:rPr>
                <w:rFonts w:ascii="Calibri" w:hAnsi="Calibri" w:cs="Arial"/>
                <w:sz w:val="18"/>
                <w:szCs w:val="18"/>
              </w:rPr>
              <w:t>6" PVC C900 To AC Pipe</w:t>
            </w:r>
          </w:p>
        </w:tc>
        <w:tc>
          <w:tcPr>
            <w:tcW w:w="982" w:type="dxa"/>
            <w:tcBorders>
              <w:top w:val="nil"/>
              <w:left w:val="nil"/>
              <w:bottom w:val="single" w:sz="4" w:space="0" w:color="auto"/>
              <w:right w:val="single" w:sz="4" w:space="0" w:color="auto"/>
            </w:tcBorders>
            <w:noWrap/>
            <w:vAlign w:val="bottom"/>
            <w:hideMark/>
          </w:tcPr>
          <w:p w14:paraId="70FC58CF"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3CC6E00C" w14:textId="77777777" w:rsidTr="00FA6E0F">
        <w:trPr>
          <w:trHeight w:val="315"/>
        </w:trPr>
        <w:tc>
          <w:tcPr>
            <w:tcW w:w="4668" w:type="dxa"/>
            <w:tcBorders>
              <w:top w:val="nil"/>
              <w:left w:val="single" w:sz="4" w:space="0" w:color="auto"/>
              <w:bottom w:val="single" w:sz="4" w:space="0" w:color="auto"/>
              <w:right w:val="single" w:sz="4" w:space="0" w:color="auto"/>
            </w:tcBorders>
            <w:noWrap/>
            <w:vAlign w:val="bottom"/>
            <w:hideMark/>
          </w:tcPr>
          <w:p w14:paraId="2BF740ED"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O13</w:t>
            </w:r>
          </w:p>
        </w:tc>
        <w:tc>
          <w:tcPr>
            <w:tcW w:w="3685" w:type="dxa"/>
            <w:tcBorders>
              <w:top w:val="nil"/>
              <w:left w:val="nil"/>
              <w:bottom w:val="single" w:sz="4" w:space="0" w:color="auto"/>
              <w:right w:val="single" w:sz="4" w:space="0" w:color="auto"/>
            </w:tcBorders>
            <w:noWrap/>
            <w:vAlign w:val="bottom"/>
            <w:hideMark/>
          </w:tcPr>
          <w:p w14:paraId="4782A0DC" w14:textId="77777777" w:rsidR="00CE5093" w:rsidRPr="00FA6E0F" w:rsidRDefault="00CE5093" w:rsidP="00CE5093">
            <w:pPr>
              <w:rPr>
                <w:rFonts w:ascii="Calibri" w:hAnsi="Calibri" w:cs="Arial"/>
                <w:sz w:val="18"/>
                <w:szCs w:val="18"/>
              </w:rPr>
            </w:pPr>
            <w:r w:rsidRPr="00FA6E0F">
              <w:rPr>
                <w:rFonts w:ascii="Calibri" w:hAnsi="Calibri" w:cs="Arial"/>
                <w:sz w:val="18"/>
                <w:szCs w:val="18"/>
              </w:rPr>
              <w:t>8" PVC C900 To AC Pipe</w:t>
            </w:r>
          </w:p>
        </w:tc>
        <w:tc>
          <w:tcPr>
            <w:tcW w:w="982" w:type="dxa"/>
            <w:tcBorders>
              <w:top w:val="nil"/>
              <w:left w:val="nil"/>
              <w:bottom w:val="single" w:sz="4" w:space="0" w:color="auto"/>
              <w:right w:val="single" w:sz="4" w:space="0" w:color="auto"/>
            </w:tcBorders>
            <w:noWrap/>
            <w:vAlign w:val="bottom"/>
            <w:hideMark/>
          </w:tcPr>
          <w:p w14:paraId="7961ECD0"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r>
      <w:tr w:rsidR="00CE5093" w14:paraId="55C0BAB5" w14:textId="77777777" w:rsidTr="00FA6E0F">
        <w:trPr>
          <w:trHeight w:val="300"/>
        </w:trPr>
        <w:tc>
          <w:tcPr>
            <w:tcW w:w="4668" w:type="dxa"/>
            <w:tcBorders>
              <w:top w:val="nil"/>
              <w:left w:val="single" w:sz="4" w:space="0" w:color="auto"/>
              <w:bottom w:val="single" w:sz="4" w:space="0" w:color="auto"/>
              <w:right w:val="single" w:sz="4" w:space="0" w:color="auto"/>
            </w:tcBorders>
            <w:noWrap/>
            <w:vAlign w:val="bottom"/>
            <w:hideMark/>
          </w:tcPr>
          <w:p w14:paraId="348E0932" w14:textId="30C68942" w:rsidR="00CE5093" w:rsidRPr="00FA6E0F" w:rsidRDefault="00CE5093" w:rsidP="00CE5093">
            <w:pPr>
              <w:rPr>
                <w:rFonts w:ascii="Calibri" w:hAnsi="Calibri" w:cs="Arial"/>
                <w:sz w:val="18"/>
                <w:szCs w:val="18"/>
              </w:rPr>
            </w:pPr>
            <w:r w:rsidRPr="00FA6E0F">
              <w:rPr>
                <w:rFonts w:ascii="Calibri" w:hAnsi="Calibri" w:cs="Arial"/>
                <w:sz w:val="18"/>
                <w:szCs w:val="18"/>
              </w:rPr>
              <w:t> </w:t>
            </w:r>
            <w:r w:rsidR="006C6784" w:rsidRPr="002B195D">
              <w:rPr>
                <w:rFonts w:ascii="Calibri" w:hAnsi="Calibri" w:cs="Arial"/>
                <w:sz w:val="18"/>
                <w:szCs w:val="18"/>
              </w:rPr>
              <w:t> </w:t>
            </w:r>
            <w:r w:rsidR="006C6784" w:rsidRPr="008D3C83">
              <w:rPr>
                <w:rFonts w:ascii="Times New Roman" w:eastAsia="Times New Roman" w:hAnsi="Times New Roman" w:cs="Times New Roman"/>
                <w:b/>
                <w:u w:val="single"/>
              </w:rPr>
              <w:t>Contractor Agrees to furnish the following at a discounted rate:</w:t>
            </w:r>
          </w:p>
        </w:tc>
        <w:tc>
          <w:tcPr>
            <w:tcW w:w="3685" w:type="dxa"/>
            <w:tcBorders>
              <w:top w:val="nil"/>
              <w:left w:val="nil"/>
              <w:bottom w:val="single" w:sz="4" w:space="0" w:color="auto"/>
              <w:right w:val="single" w:sz="4" w:space="0" w:color="auto"/>
            </w:tcBorders>
            <w:noWrap/>
            <w:vAlign w:val="bottom"/>
            <w:hideMark/>
          </w:tcPr>
          <w:p w14:paraId="48039F07" w14:textId="77777777" w:rsidR="00CE5093" w:rsidRPr="00FA6E0F" w:rsidRDefault="00CE5093" w:rsidP="00CE5093">
            <w:pPr>
              <w:jc w:val="right"/>
              <w:rPr>
                <w:rFonts w:ascii="Calibri" w:hAnsi="Calibri" w:cs="Arial"/>
                <w:b/>
                <w:bCs/>
                <w:sz w:val="18"/>
                <w:szCs w:val="18"/>
              </w:rPr>
            </w:pPr>
            <w:r w:rsidRPr="00FA6E0F">
              <w:rPr>
                <w:rFonts w:ascii="Calibri" w:hAnsi="Calibri" w:cs="Arial"/>
                <w:b/>
                <w:bCs/>
                <w:sz w:val="18"/>
                <w:szCs w:val="18"/>
              </w:rPr>
              <w:t>GROUP O TOTAL</w:t>
            </w:r>
          </w:p>
        </w:tc>
        <w:tc>
          <w:tcPr>
            <w:tcW w:w="982" w:type="dxa"/>
            <w:tcBorders>
              <w:top w:val="nil"/>
              <w:left w:val="single" w:sz="4" w:space="0" w:color="auto"/>
              <w:bottom w:val="nil"/>
              <w:right w:val="single" w:sz="4" w:space="0" w:color="auto"/>
            </w:tcBorders>
            <w:noWrap/>
            <w:vAlign w:val="bottom"/>
            <w:hideMark/>
          </w:tcPr>
          <w:p w14:paraId="4DF89D8B" w14:textId="507339D7" w:rsidR="00CE5093" w:rsidRPr="00FA6E0F" w:rsidRDefault="006C6784" w:rsidP="00CE5093">
            <w:pPr>
              <w:jc w:val="center"/>
              <w:rPr>
                <w:rFonts w:ascii="Calibri" w:hAnsi="Calibri" w:cs="Arial"/>
                <w:b/>
                <w:bCs/>
                <w:sz w:val="18"/>
                <w:szCs w:val="18"/>
              </w:rPr>
            </w:pPr>
            <w:r>
              <w:rPr>
                <w:rFonts w:ascii="Calibri" w:hAnsi="Calibri" w:cs="Arial"/>
                <w:b/>
                <w:bCs/>
                <w:sz w:val="18"/>
                <w:szCs w:val="18"/>
              </w:rPr>
              <w:t xml:space="preserve">               </w:t>
            </w:r>
            <w:r w:rsidR="00CE5093" w:rsidRPr="00FA6E0F">
              <w:rPr>
                <w:rFonts w:ascii="Calibri" w:hAnsi="Calibri" w:cs="Arial"/>
                <w:b/>
                <w:bCs/>
                <w:sz w:val="18"/>
                <w:szCs w:val="18"/>
              </w:rPr>
              <w:t> </w:t>
            </w:r>
            <w:r>
              <w:rPr>
                <w:rFonts w:ascii="Calibri" w:hAnsi="Calibri" w:cs="Arial"/>
                <w:b/>
                <w:bCs/>
                <w:sz w:val="18"/>
                <w:szCs w:val="18"/>
              </w:rPr>
              <w:t>%</w:t>
            </w:r>
          </w:p>
        </w:tc>
      </w:tr>
    </w:tbl>
    <w:p w14:paraId="7E1706F1" w14:textId="77777777" w:rsidR="00CE5093" w:rsidRDefault="00CE5093" w:rsidP="00235789">
      <w:pPr>
        <w:rPr>
          <w:rFonts w:ascii="Calibri" w:hAnsi="Calibri" w:cs="Arial"/>
        </w:rPr>
      </w:pPr>
    </w:p>
    <w:p w14:paraId="628648E6" w14:textId="77777777" w:rsidR="0076407C" w:rsidRDefault="0076407C" w:rsidP="00235789">
      <w:pPr>
        <w:rPr>
          <w:rFonts w:ascii="Calibri" w:hAnsi="Calibri" w:cs="Arial"/>
        </w:rPr>
      </w:pPr>
    </w:p>
    <w:tbl>
      <w:tblPr>
        <w:tblpPr w:leftFromText="180" w:rightFromText="180" w:vertAnchor="text" w:horzAnchor="margin" w:tblpY="19"/>
        <w:tblW w:w="9007" w:type="dxa"/>
        <w:tblLook w:val="04A0" w:firstRow="1" w:lastRow="0" w:firstColumn="1" w:lastColumn="0" w:noHBand="0" w:noVBand="1"/>
      </w:tblPr>
      <w:tblGrid>
        <w:gridCol w:w="4602"/>
        <w:gridCol w:w="3361"/>
        <w:gridCol w:w="1044"/>
      </w:tblGrid>
      <w:tr w:rsidR="00CE5093" w14:paraId="62CDCE1D" w14:textId="77777777" w:rsidTr="001C2B1A">
        <w:trPr>
          <w:trHeight w:val="296"/>
        </w:trPr>
        <w:tc>
          <w:tcPr>
            <w:tcW w:w="4602" w:type="dxa"/>
            <w:tcBorders>
              <w:top w:val="single" w:sz="4" w:space="0" w:color="auto"/>
              <w:left w:val="single" w:sz="4" w:space="0" w:color="auto"/>
              <w:bottom w:val="single" w:sz="4" w:space="0" w:color="auto"/>
              <w:right w:val="single" w:sz="4" w:space="0" w:color="auto"/>
            </w:tcBorders>
            <w:noWrap/>
            <w:vAlign w:val="bottom"/>
            <w:hideMark/>
          </w:tcPr>
          <w:p w14:paraId="5472502C" w14:textId="77777777" w:rsidR="00CE5093" w:rsidRPr="00FA6E0F" w:rsidRDefault="00CE5093" w:rsidP="00FA6E0F">
            <w:pPr>
              <w:spacing w:line="240" w:lineRule="auto"/>
              <w:rPr>
                <w:rFonts w:ascii="Calibri" w:hAnsi="Calibri" w:cs="Arial"/>
                <w:b/>
                <w:bCs/>
                <w:sz w:val="18"/>
                <w:szCs w:val="18"/>
              </w:rPr>
            </w:pPr>
            <w:r w:rsidRPr="00FA6E0F">
              <w:rPr>
                <w:rFonts w:ascii="Calibri" w:hAnsi="Calibri" w:cs="Arial"/>
                <w:b/>
                <w:bCs/>
                <w:sz w:val="18"/>
                <w:szCs w:val="18"/>
              </w:rPr>
              <w:t>GROUP P</w:t>
            </w:r>
          </w:p>
        </w:tc>
        <w:tc>
          <w:tcPr>
            <w:tcW w:w="3361" w:type="dxa"/>
            <w:tcBorders>
              <w:top w:val="single" w:sz="4" w:space="0" w:color="auto"/>
              <w:left w:val="nil"/>
              <w:bottom w:val="single" w:sz="4" w:space="0" w:color="auto"/>
              <w:right w:val="single" w:sz="4" w:space="0" w:color="auto"/>
            </w:tcBorders>
            <w:noWrap/>
            <w:vAlign w:val="bottom"/>
            <w:hideMark/>
          </w:tcPr>
          <w:p w14:paraId="407A954E"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c>
          <w:tcPr>
            <w:tcW w:w="1044" w:type="dxa"/>
            <w:tcBorders>
              <w:top w:val="single" w:sz="4" w:space="0" w:color="auto"/>
              <w:left w:val="nil"/>
              <w:bottom w:val="single" w:sz="4" w:space="0" w:color="auto"/>
              <w:right w:val="single" w:sz="4" w:space="0" w:color="auto"/>
            </w:tcBorders>
            <w:noWrap/>
            <w:vAlign w:val="bottom"/>
            <w:hideMark/>
          </w:tcPr>
          <w:p w14:paraId="39BEABB3"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18F74E03"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hideMark/>
          </w:tcPr>
          <w:p w14:paraId="0C691172" w14:textId="04709036" w:rsidR="00CE5093" w:rsidRPr="00FA6E0F" w:rsidRDefault="00CE5093" w:rsidP="00FA6E0F">
            <w:pPr>
              <w:spacing w:line="240" w:lineRule="auto"/>
              <w:rPr>
                <w:rFonts w:ascii="Calibri" w:hAnsi="Calibri" w:cs="Arial"/>
                <w:b/>
                <w:bCs/>
                <w:sz w:val="18"/>
                <w:szCs w:val="18"/>
              </w:rPr>
            </w:pPr>
            <w:r w:rsidRPr="00FA6E0F">
              <w:rPr>
                <w:rFonts w:ascii="Calibri" w:hAnsi="Calibri" w:cs="Arial"/>
                <w:b/>
                <w:bCs/>
                <w:sz w:val="18"/>
                <w:szCs w:val="18"/>
              </w:rPr>
              <w:t>Description of Items P1-P</w:t>
            </w:r>
            <w:r w:rsidR="001C2B1A">
              <w:rPr>
                <w:rFonts w:ascii="Calibri" w:hAnsi="Calibri" w:cs="Arial"/>
                <w:b/>
                <w:bCs/>
                <w:sz w:val="18"/>
                <w:szCs w:val="18"/>
              </w:rPr>
              <w:t>40</w:t>
            </w:r>
            <w:r w:rsidRPr="00FA6E0F">
              <w:rPr>
                <w:rFonts w:ascii="Calibri" w:hAnsi="Calibri" w:cs="Arial"/>
                <w:b/>
                <w:bCs/>
                <w:sz w:val="18"/>
                <w:szCs w:val="18"/>
              </w:rPr>
              <w:t>:</w:t>
            </w:r>
          </w:p>
        </w:tc>
        <w:tc>
          <w:tcPr>
            <w:tcW w:w="3361" w:type="dxa"/>
            <w:tcBorders>
              <w:top w:val="nil"/>
              <w:left w:val="nil"/>
              <w:bottom w:val="single" w:sz="4" w:space="0" w:color="auto"/>
              <w:right w:val="single" w:sz="4" w:space="0" w:color="auto"/>
            </w:tcBorders>
            <w:noWrap/>
            <w:vAlign w:val="bottom"/>
            <w:hideMark/>
          </w:tcPr>
          <w:p w14:paraId="35CEECE6"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c>
          <w:tcPr>
            <w:tcW w:w="1044" w:type="dxa"/>
            <w:tcBorders>
              <w:top w:val="nil"/>
              <w:left w:val="nil"/>
              <w:bottom w:val="single" w:sz="4" w:space="0" w:color="auto"/>
              <w:right w:val="single" w:sz="4" w:space="0" w:color="auto"/>
            </w:tcBorders>
            <w:noWrap/>
            <w:vAlign w:val="bottom"/>
            <w:hideMark/>
          </w:tcPr>
          <w:p w14:paraId="5E630D04"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7D3BD89D"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hideMark/>
          </w:tcPr>
          <w:p w14:paraId="6872A656" w14:textId="77777777" w:rsidR="00CE5093" w:rsidRPr="00FA6E0F" w:rsidRDefault="00CE5093" w:rsidP="00FA6E0F">
            <w:pPr>
              <w:spacing w:line="240" w:lineRule="auto"/>
              <w:rPr>
                <w:rFonts w:ascii="Calibri" w:hAnsi="Calibri" w:cs="Arial"/>
                <w:b/>
                <w:bCs/>
                <w:sz w:val="18"/>
                <w:szCs w:val="18"/>
              </w:rPr>
            </w:pPr>
            <w:r w:rsidRPr="00FA6E0F">
              <w:rPr>
                <w:rFonts w:ascii="Calibri" w:hAnsi="Calibri" w:cs="Arial"/>
                <w:b/>
                <w:bCs/>
                <w:sz w:val="18"/>
                <w:szCs w:val="18"/>
              </w:rPr>
              <w:t>Water Meters &amp; Accessories</w:t>
            </w:r>
          </w:p>
        </w:tc>
        <w:tc>
          <w:tcPr>
            <w:tcW w:w="3361" w:type="dxa"/>
            <w:tcBorders>
              <w:top w:val="nil"/>
              <w:left w:val="nil"/>
              <w:bottom w:val="single" w:sz="4" w:space="0" w:color="auto"/>
              <w:right w:val="single" w:sz="4" w:space="0" w:color="auto"/>
            </w:tcBorders>
            <w:noWrap/>
            <w:vAlign w:val="bottom"/>
            <w:hideMark/>
          </w:tcPr>
          <w:p w14:paraId="11641114"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c>
          <w:tcPr>
            <w:tcW w:w="1044" w:type="dxa"/>
            <w:tcBorders>
              <w:top w:val="nil"/>
              <w:left w:val="nil"/>
              <w:bottom w:val="single" w:sz="4" w:space="0" w:color="auto"/>
              <w:right w:val="single" w:sz="4" w:space="0" w:color="auto"/>
            </w:tcBorders>
            <w:noWrap/>
            <w:vAlign w:val="bottom"/>
            <w:hideMark/>
          </w:tcPr>
          <w:p w14:paraId="46EFEBF4" w14:textId="057DF1A0"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r w:rsidR="001C2B1A">
              <w:rPr>
                <w:rFonts w:ascii="Calibri" w:hAnsi="Calibri" w:cs="Arial"/>
                <w:sz w:val="18"/>
                <w:szCs w:val="18"/>
              </w:rPr>
              <w:t>% Discount</w:t>
            </w:r>
          </w:p>
        </w:tc>
      </w:tr>
      <w:tr w:rsidR="00CE5093" w14:paraId="1BB938FF"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hideMark/>
          </w:tcPr>
          <w:p w14:paraId="713D0504" w14:textId="77777777" w:rsidR="00CE5093" w:rsidRPr="00FA6E0F" w:rsidRDefault="00CE5093" w:rsidP="001C2B1A">
            <w:pPr>
              <w:spacing w:line="240" w:lineRule="auto"/>
              <w:jc w:val="right"/>
              <w:rPr>
                <w:rFonts w:ascii="Calibri" w:hAnsi="Calibri" w:cs="Arial"/>
                <w:sz w:val="18"/>
                <w:szCs w:val="18"/>
              </w:rPr>
            </w:pPr>
            <w:r w:rsidRPr="00FA6E0F">
              <w:rPr>
                <w:rFonts w:ascii="Calibri" w:hAnsi="Calibri" w:cs="Arial"/>
                <w:sz w:val="18"/>
                <w:szCs w:val="18"/>
              </w:rPr>
              <w:t xml:space="preserve">                                                                                                       P1</w:t>
            </w:r>
          </w:p>
        </w:tc>
        <w:tc>
          <w:tcPr>
            <w:tcW w:w="3361" w:type="dxa"/>
            <w:tcBorders>
              <w:top w:val="nil"/>
              <w:left w:val="nil"/>
              <w:bottom w:val="single" w:sz="4" w:space="0" w:color="auto"/>
              <w:right w:val="single" w:sz="4" w:space="0" w:color="auto"/>
            </w:tcBorders>
            <w:noWrap/>
            <w:vAlign w:val="bottom"/>
            <w:hideMark/>
          </w:tcPr>
          <w:p w14:paraId="4CF65467" w14:textId="0801CBEA" w:rsidR="00CE5093" w:rsidRPr="00FA6E0F" w:rsidRDefault="00076CF9" w:rsidP="00FA6E0F">
            <w:pPr>
              <w:spacing w:line="240" w:lineRule="auto"/>
              <w:rPr>
                <w:rFonts w:ascii="Calibri" w:hAnsi="Calibri" w:cs="Arial"/>
                <w:sz w:val="18"/>
                <w:szCs w:val="18"/>
              </w:rPr>
            </w:pPr>
            <w:r>
              <w:rPr>
                <w:rFonts w:ascii="Calibri" w:hAnsi="Calibri" w:cs="Arial"/>
                <w:sz w:val="18"/>
                <w:szCs w:val="18"/>
              </w:rPr>
              <w:t>Mueller 400 Series, ¾” Water Meter Model 435</w:t>
            </w:r>
          </w:p>
        </w:tc>
        <w:tc>
          <w:tcPr>
            <w:tcW w:w="1044" w:type="dxa"/>
            <w:tcBorders>
              <w:top w:val="nil"/>
              <w:left w:val="nil"/>
              <w:bottom w:val="single" w:sz="4" w:space="0" w:color="auto"/>
              <w:right w:val="single" w:sz="4" w:space="0" w:color="auto"/>
            </w:tcBorders>
            <w:noWrap/>
            <w:vAlign w:val="bottom"/>
            <w:hideMark/>
          </w:tcPr>
          <w:p w14:paraId="2110C744" w14:textId="77777777" w:rsidR="00CE5093" w:rsidRPr="00FA6E0F" w:rsidRDefault="00CE5093" w:rsidP="00FA6E0F">
            <w:pPr>
              <w:spacing w:line="240" w:lineRule="auto"/>
              <w:rPr>
                <w:rFonts w:ascii="Calibri" w:hAnsi="Calibri" w:cs="Arial"/>
                <w:sz w:val="18"/>
                <w:szCs w:val="18"/>
              </w:rPr>
            </w:pPr>
          </w:p>
        </w:tc>
      </w:tr>
      <w:tr w:rsidR="00CE5093" w14:paraId="758D8A97"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hideMark/>
          </w:tcPr>
          <w:p w14:paraId="2BCC5871" w14:textId="77777777" w:rsidR="00CE5093" w:rsidRPr="00FA6E0F" w:rsidRDefault="00CE5093" w:rsidP="001C2B1A">
            <w:pPr>
              <w:spacing w:line="240" w:lineRule="auto"/>
              <w:jc w:val="right"/>
              <w:rPr>
                <w:rFonts w:ascii="Calibri" w:hAnsi="Calibri" w:cs="Arial"/>
                <w:sz w:val="18"/>
                <w:szCs w:val="18"/>
              </w:rPr>
            </w:pPr>
            <w:r w:rsidRPr="00FA6E0F">
              <w:rPr>
                <w:rFonts w:ascii="Calibri" w:hAnsi="Calibri" w:cs="Arial"/>
                <w:sz w:val="18"/>
                <w:szCs w:val="18"/>
              </w:rPr>
              <w:t>P2</w:t>
            </w:r>
          </w:p>
        </w:tc>
        <w:tc>
          <w:tcPr>
            <w:tcW w:w="3361" w:type="dxa"/>
            <w:tcBorders>
              <w:top w:val="nil"/>
              <w:left w:val="nil"/>
              <w:bottom w:val="single" w:sz="4" w:space="0" w:color="auto"/>
              <w:right w:val="single" w:sz="4" w:space="0" w:color="auto"/>
            </w:tcBorders>
            <w:noWrap/>
            <w:vAlign w:val="bottom"/>
            <w:hideMark/>
          </w:tcPr>
          <w:p w14:paraId="5969BDAB" w14:textId="4FA848BD" w:rsidR="00CE5093" w:rsidRPr="00FA6E0F" w:rsidRDefault="00076CF9" w:rsidP="00FA6E0F">
            <w:pPr>
              <w:spacing w:line="240" w:lineRule="auto"/>
              <w:rPr>
                <w:rFonts w:ascii="Calibri" w:hAnsi="Calibri" w:cs="Arial"/>
                <w:sz w:val="18"/>
                <w:szCs w:val="18"/>
              </w:rPr>
            </w:pPr>
            <w:r>
              <w:rPr>
                <w:rFonts w:ascii="Calibri" w:hAnsi="Calibri" w:cs="Arial"/>
                <w:sz w:val="18"/>
                <w:szCs w:val="18"/>
              </w:rPr>
              <w:t>Mueller 400 Series, 1” Water Meter Model 452</w:t>
            </w:r>
          </w:p>
        </w:tc>
        <w:tc>
          <w:tcPr>
            <w:tcW w:w="1044" w:type="dxa"/>
            <w:tcBorders>
              <w:top w:val="nil"/>
              <w:left w:val="nil"/>
              <w:bottom w:val="single" w:sz="4" w:space="0" w:color="auto"/>
              <w:right w:val="single" w:sz="4" w:space="0" w:color="auto"/>
            </w:tcBorders>
            <w:noWrap/>
            <w:vAlign w:val="bottom"/>
            <w:hideMark/>
          </w:tcPr>
          <w:p w14:paraId="489E2210"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7C1E41C2"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hideMark/>
          </w:tcPr>
          <w:p w14:paraId="520AA755" w14:textId="77777777" w:rsidR="00CE5093" w:rsidRPr="00FA6E0F" w:rsidRDefault="00CE5093" w:rsidP="001C2B1A">
            <w:pPr>
              <w:spacing w:line="240" w:lineRule="auto"/>
              <w:jc w:val="right"/>
              <w:rPr>
                <w:rFonts w:ascii="Calibri" w:hAnsi="Calibri" w:cs="Arial"/>
                <w:sz w:val="18"/>
                <w:szCs w:val="18"/>
              </w:rPr>
            </w:pPr>
            <w:r w:rsidRPr="00FA6E0F">
              <w:rPr>
                <w:rFonts w:ascii="Calibri" w:hAnsi="Calibri" w:cs="Arial"/>
                <w:sz w:val="18"/>
                <w:szCs w:val="18"/>
              </w:rPr>
              <w:t xml:space="preserve">                                                                                                      P3</w:t>
            </w:r>
          </w:p>
        </w:tc>
        <w:tc>
          <w:tcPr>
            <w:tcW w:w="3361" w:type="dxa"/>
            <w:tcBorders>
              <w:top w:val="nil"/>
              <w:left w:val="nil"/>
              <w:bottom w:val="single" w:sz="4" w:space="0" w:color="auto"/>
              <w:right w:val="single" w:sz="4" w:space="0" w:color="auto"/>
            </w:tcBorders>
            <w:noWrap/>
            <w:vAlign w:val="bottom"/>
            <w:hideMark/>
          </w:tcPr>
          <w:p w14:paraId="7DC2580B" w14:textId="19E31FBD" w:rsidR="00CE5093" w:rsidRPr="00FA6E0F" w:rsidRDefault="00076CF9" w:rsidP="00FA6E0F">
            <w:pPr>
              <w:spacing w:line="240" w:lineRule="auto"/>
              <w:rPr>
                <w:rFonts w:ascii="Calibri" w:hAnsi="Calibri" w:cs="Arial"/>
                <w:sz w:val="18"/>
                <w:szCs w:val="18"/>
              </w:rPr>
            </w:pPr>
            <w:r>
              <w:rPr>
                <w:rFonts w:ascii="Calibri" w:hAnsi="Calibri" w:cs="Arial"/>
                <w:sz w:val="18"/>
                <w:szCs w:val="18"/>
              </w:rPr>
              <w:t>Mueller 500 Series DI, 1-1/2” Water Meter Model 562</w:t>
            </w:r>
          </w:p>
        </w:tc>
        <w:tc>
          <w:tcPr>
            <w:tcW w:w="1044" w:type="dxa"/>
            <w:tcBorders>
              <w:top w:val="nil"/>
              <w:left w:val="nil"/>
              <w:bottom w:val="single" w:sz="4" w:space="0" w:color="auto"/>
              <w:right w:val="single" w:sz="4" w:space="0" w:color="auto"/>
            </w:tcBorders>
            <w:noWrap/>
            <w:vAlign w:val="bottom"/>
            <w:hideMark/>
          </w:tcPr>
          <w:p w14:paraId="23B89AFB"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076CF9" w14:paraId="0BD630AA"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16161133" w14:textId="2595A076" w:rsidR="00076CF9" w:rsidRPr="00FA6E0F" w:rsidRDefault="001C2B1A" w:rsidP="001C2B1A">
            <w:pPr>
              <w:spacing w:line="240" w:lineRule="auto"/>
              <w:jc w:val="right"/>
              <w:rPr>
                <w:rFonts w:ascii="Calibri" w:hAnsi="Calibri" w:cs="Arial"/>
                <w:sz w:val="18"/>
                <w:szCs w:val="18"/>
              </w:rPr>
            </w:pPr>
            <w:r>
              <w:rPr>
                <w:rFonts w:ascii="Calibri" w:hAnsi="Calibri" w:cs="Arial"/>
                <w:sz w:val="18"/>
                <w:szCs w:val="18"/>
              </w:rPr>
              <w:t>P4</w:t>
            </w:r>
          </w:p>
        </w:tc>
        <w:tc>
          <w:tcPr>
            <w:tcW w:w="3361" w:type="dxa"/>
            <w:tcBorders>
              <w:top w:val="nil"/>
              <w:left w:val="nil"/>
              <w:bottom w:val="single" w:sz="4" w:space="0" w:color="auto"/>
              <w:right w:val="single" w:sz="4" w:space="0" w:color="auto"/>
            </w:tcBorders>
            <w:noWrap/>
            <w:vAlign w:val="bottom"/>
          </w:tcPr>
          <w:p w14:paraId="679E89CC" w14:textId="406DDB8B" w:rsidR="00076CF9" w:rsidRPr="00FA6E0F" w:rsidRDefault="00076CF9" w:rsidP="00FA6E0F">
            <w:pPr>
              <w:spacing w:line="240" w:lineRule="auto"/>
              <w:rPr>
                <w:rFonts w:ascii="Calibri" w:hAnsi="Calibri" w:cs="Arial"/>
                <w:sz w:val="18"/>
                <w:szCs w:val="18"/>
              </w:rPr>
            </w:pPr>
            <w:r>
              <w:rPr>
                <w:rFonts w:ascii="Calibri" w:hAnsi="Calibri" w:cs="Arial"/>
                <w:sz w:val="18"/>
                <w:szCs w:val="18"/>
              </w:rPr>
              <w:t>Mueller 500 Series DI, 2” Water Meter Model 572</w:t>
            </w:r>
          </w:p>
        </w:tc>
        <w:tc>
          <w:tcPr>
            <w:tcW w:w="1044" w:type="dxa"/>
            <w:tcBorders>
              <w:top w:val="nil"/>
              <w:left w:val="nil"/>
              <w:bottom w:val="single" w:sz="4" w:space="0" w:color="auto"/>
              <w:right w:val="single" w:sz="4" w:space="0" w:color="auto"/>
            </w:tcBorders>
            <w:noWrap/>
            <w:vAlign w:val="bottom"/>
          </w:tcPr>
          <w:p w14:paraId="481940C2" w14:textId="77777777" w:rsidR="00076CF9" w:rsidRPr="00FA6E0F" w:rsidRDefault="00076CF9" w:rsidP="00FA6E0F">
            <w:pPr>
              <w:spacing w:line="240" w:lineRule="auto"/>
              <w:rPr>
                <w:rFonts w:ascii="Calibri" w:hAnsi="Calibri" w:cs="Arial"/>
                <w:sz w:val="18"/>
                <w:szCs w:val="18"/>
              </w:rPr>
            </w:pPr>
          </w:p>
        </w:tc>
      </w:tr>
      <w:tr w:rsidR="00CE5093" w14:paraId="307D752D"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2FCDA09F" w14:textId="56DBFB7E"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P5</w:t>
            </w:r>
          </w:p>
        </w:tc>
        <w:tc>
          <w:tcPr>
            <w:tcW w:w="3361" w:type="dxa"/>
            <w:tcBorders>
              <w:top w:val="nil"/>
              <w:left w:val="nil"/>
              <w:bottom w:val="single" w:sz="4" w:space="0" w:color="auto"/>
              <w:right w:val="single" w:sz="4" w:space="0" w:color="auto"/>
            </w:tcBorders>
            <w:noWrap/>
            <w:vAlign w:val="bottom"/>
            <w:hideMark/>
          </w:tcPr>
          <w:p w14:paraId="7E97B206"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1” Water Meter Couplings, MIPT</w:t>
            </w:r>
          </w:p>
        </w:tc>
        <w:tc>
          <w:tcPr>
            <w:tcW w:w="1044" w:type="dxa"/>
            <w:tcBorders>
              <w:top w:val="nil"/>
              <w:left w:val="nil"/>
              <w:bottom w:val="single" w:sz="4" w:space="0" w:color="auto"/>
              <w:right w:val="single" w:sz="4" w:space="0" w:color="auto"/>
            </w:tcBorders>
            <w:noWrap/>
            <w:vAlign w:val="bottom"/>
            <w:hideMark/>
          </w:tcPr>
          <w:p w14:paraId="1C958E36"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0822B230"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580504BB" w14:textId="22DC827A"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P6</w:t>
            </w:r>
          </w:p>
        </w:tc>
        <w:tc>
          <w:tcPr>
            <w:tcW w:w="3361" w:type="dxa"/>
            <w:tcBorders>
              <w:top w:val="nil"/>
              <w:left w:val="nil"/>
              <w:bottom w:val="single" w:sz="4" w:space="0" w:color="auto"/>
              <w:right w:val="single" w:sz="4" w:space="0" w:color="auto"/>
            </w:tcBorders>
            <w:noWrap/>
            <w:vAlign w:val="bottom"/>
            <w:hideMark/>
          </w:tcPr>
          <w:p w14:paraId="53935B6A"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1-1/2” Water Meter Couplings, MIPT</w:t>
            </w:r>
          </w:p>
        </w:tc>
        <w:tc>
          <w:tcPr>
            <w:tcW w:w="1044" w:type="dxa"/>
            <w:tcBorders>
              <w:top w:val="nil"/>
              <w:left w:val="nil"/>
              <w:bottom w:val="single" w:sz="4" w:space="0" w:color="auto"/>
              <w:right w:val="single" w:sz="4" w:space="0" w:color="auto"/>
            </w:tcBorders>
            <w:noWrap/>
            <w:vAlign w:val="bottom"/>
            <w:hideMark/>
          </w:tcPr>
          <w:p w14:paraId="5726D769"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6169A656"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361A8327" w14:textId="390C964C"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P7</w:t>
            </w:r>
          </w:p>
        </w:tc>
        <w:tc>
          <w:tcPr>
            <w:tcW w:w="3361" w:type="dxa"/>
            <w:tcBorders>
              <w:top w:val="nil"/>
              <w:left w:val="nil"/>
              <w:bottom w:val="single" w:sz="4" w:space="0" w:color="auto"/>
              <w:right w:val="single" w:sz="4" w:space="0" w:color="auto"/>
            </w:tcBorders>
            <w:noWrap/>
            <w:vAlign w:val="bottom"/>
            <w:hideMark/>
          </w:tcPr>
          <w:p w14:paraId="32262CFC"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2” Water Meter Couplings, MIPT</w:t>
            </w:r>
          </w:p>
        </w:tc>
        <w:tc>
          <w:tcPr>
            <w:tcW w:w="1044" w:type="dxa"/>
            <w:tcBorders>
              <w:top w:val="nil"/>
              <w:left w:val="nil"/>
              <w:bottom w:val="single" w:sz="4" w:space="0" w:color="auto"/>
              <w:right w:val="single" w:sz="4" w:space="0" w:color="auto"/>
            </w:tcBorders>
            <w:noWrap/>
            <w:vAlign w:val="bottom"/>
            <w:hideMark/>
          </w:tcPr>
          <w:p w14:paraId="7D9893C3"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65E75FE0" w14:textId="77777777" w:rsidTr="001C2B1A">
        <w:trPr>
          <w:trHeight w:val="612"/>
        </w:trPr>
        <w:tc>
          <w:tcPr>
            <w:tcW w:w="4602" w:type="dxa"/>
            <w:tcBorders>
              <w:top w:val="nil"/>
              <w:left w:val="single" w:sz="4" w:space="0" w:color="auto"/>
              <w:bottom w:val="single" w:sz="4" w:space="0" w:color="auto"/>
              <w:right w:val="single" w:sz="4" w:space="0" w:color="auto"/>
            </w:tcBorders>
            <w:noWrap/>
            <w:vAlign w:val="bottom"/>
          </w:tcPr>
          <w:p w14:paraId="2D1F0CE2" w14:textId="0B5ACAC3"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P8</w:t>
            </w:r>
          </w:p>
        </w:tc>
        <w:tc>
          <w:tcPr>
            <w:tcW w:w="3361" w:type="dxa"/>
            <w:tcBorders>
              <w:top w:val="nil"/>
              <w:left w:val="nil"/>
              <w:bottom w:val="single" w:sz="4" w:space="0" w:color="auto"/>
              <w:right w:val="single" w:sz="4" w:space="0" w:color="auto"/>
            </w:tcBorders>
            <w:noWrap/>
            <w:vAlign w:val="bottom"/>
            <w:hideMark/>
          </w:tcPr>
          <w:p w14:paraId="1B3DF333"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xml:space="preserve">Meter Pit 36” to 46” Long x 18” Dia. Mueller </w:t>
            </w:r>
            <w:proofErr w:type="spellStart"/>
            <w:r w:rsidRPr="00FA6E0F">
              <w:rPr>
                <w:rFonts w:ascii="Calibri" w:hAnsi="Calibri" w:cs="Arial"/>
                <w:sz w:val="18"/>
                <w:szCs w:val="18"/>
              </w:rPr>
              <w:t>Adjustacoil</w:t>
            </w:r>
            <w:proofErr w:type="spellEnd"/>
            <w:r w:rsidRPr="00FA6E0F">
              <w:rPr>
                <w:rFonts w:ascii="Calibri" w:hAnsi="Calibri" w:cs="Arial"/>
                <w:sz w:val="18"/>
                <w:szCs w:val="18"/>
              </w:rPr>
              <w:t xml:space="preserve"> #330as183642ffbs with lid #780113 plug with cotter pin #311952 and pad#790153</w:t>
            </w:r>
          </w:p>
        </w:tc>
        <w:tc>
          <w:tcPr>
            <w:tcW w:w="1044" w:type="dxa"/>
            <w:tcBorders>
              <w:top w:val="nil"/>
              <w:left w:val="nil"/>
              <w:bottom w:val="single" w:sz="4" w:space="0" w:color="auto"/>
              <w:right w:val="single" w:sz="4" w:space="0" w:color="auto"/>
            </w:tcBorders>
            <w:noWrap/>
            <w:vAlign w:val="bottom"/>
            <w:hideMark/>
          </w:tcPr>
          <w:p w14:paraId="32A7AEBD"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066AAA" w14:paraId="2FF824E2" w14:textId="77777777" w:rsidTr="001C2B1A">
        <w:trPr>
          <w:trHeight w:val="612"/>
        </w:trPr>
        <w:tc>
          <w:tcPr>
            <w:tcW w:w="4602" w:type="dxa"/>
            <w:tcBorders>
              <w:top w:val="nil"/>
              <w:left w:val="single" w:sz="4" w:space="0" w:color="auto"/>
              <w:bottom w:val="single" w:sz="4" w:space="0" w:color="auto"/>
              <w:right w:val="single" w:sz="4" w:space="0" w:color="auto"/>
            </w:tcBorders>
            <w:noWrap/>
            <w:vAlign w:val="bottom"/>
          </w:tcPr>
          <w:p w14:paraId="0FB4EBC5" w14:textId="5A9821A8" w:rsidR="00066AAA" w:rsidRPr="00FA6E0F" w:rsidRDefault="001C2B1A" w:rsidP="001C2B1A">
            <w:pPr>
              <w:spacing w:line="240" w:lineRule="auto"/>
              <w:jc w:val="right"/>
              <w:rPr>
                <w:rFonts w:ascii="Calibri" w:hAnsi="Calibri" w:cs="Arial"/>
                <w:sz w:val="18"/>
                <w:szCs w:val="18"/>
              </w:rPr>
            </w:pPr>
            <w:r>
              <w:rPr>
                <w:rFonts w:ascii="Calibri" w:hAnsi="Calibri" w:cs="Arial"/>
                <w:sz w:val="18"/>
                <w:szCs w:val="18"/>
              </w:rPr>
              <w:t>P9</w:t>
            </w:r>
          </w:p>
        </w:tc>
        <w:tc>
          <w:tcPr>
            <w:tcW w:w="3361" w:type="dxa"/>
            <w:tcBorders>
              <w:top w:val="nil"/>
              <w:left w:val="nil"/>
              <w:bottom w:val="single" w:sz="4" w:space="0" w:color="auto"/>
              <w:right w:val="single" w:sz="4" w:space="0" w:color="auto"/>
            </w:tcBorders>
            <w:noWrap/>
            <w:vAlign w:val="bottom"/>
          </w:tcPr>
          <w:p w14:paraId="2AC5AC59" w14:textId="6A51131F" w:rsidR="00066AAA" w:rsidRPr="00FA6E0F" w:rsidRDefault="00066AAA" w:rsidP="00FA6E0F">
            <w:pPr>
              <w:spacing w:line="240" w:lineRule="auto"/>
              <w:rPr>
                <w:rFonts w:ascii="Calibri" w:hAnsi="Calibri" w:cs="Arial"/>
                <w:sz w:val="18"/>
                <w:szCs w:val="18"/>
              </w:rPr>
            </w:pPr>
            <w:r w:rsidRPr="00FA6E0F">
              <w:rPr>
                <w:rFonts w:ascii="Calibri" w:hAnsi="Calibri" w:cs="Arial"/>
                <w:sz w:val="18"/>
                <w:szCs w:val="18"/>
              </w:rPr>
              <w:t xml:space="preserve">Meter Pit </w:t>
            </w:r>
            <w:r>
              <w:rPr>
                <w:rFonts w:ascii="Calibri" w:hAnsi="Calibri" w:cs="Arial"/>
                <w:sz w:val="18"/>
                <w:szCs w:val="18"/>
              </w:rPr>
              <w:t>1</w:t>
            </w:r>
            <w:r w:rsidRPr="00FA6E0F">
              <w:rPr>
                <w:rFonts w:ascii="Calibri" w:hAnsi="Calibri" w:cs="Arial"/>
                <w:sz w:val="18"/>
                <w:szCs w:val="18"/>
              </w:rPr>
              <w:t xml:space="preserve">” to </w:t>
            </w:r>
            <w:r>
              <w:rPr>
                <w:rFonts w:ascii="Calibri" w:hAnsi="Calibri" w:cs="Arial"/>
                <w:sz w:val="18"/>
                <w:szCs w:val="18"/>
              </w:rPr>
              <w:t>2</w:t>
            </w:r>
            <w:r w:rsidRPr="00FA6E0F">
              <w:rPr>
                <w:rFonts w:ascii="Calibri" w:hAnsi="Calibri" w:cs="Arial"/>
                <w:sz w:val="18"/>
                <w:szCs w:val="18"/>
              </w:rPr>
              <w:t xml:space="preserve">” Long x 18” Dia. Mueller </w:t>
            </w:r>
            <w:proofErr w:type="spellStart"/>
            <w:r w:rsidRPr="00FA6E0F">
              <w:rPr>
                <w:rFonts w:ascii="Calibri" w:hAnsi="Calibri" w:cs="Arial"/>
                <w:sz w:val="18"/>
                <w:szCs w:val="18"/>
              </w:rPr>
              <w:t>Adjustacoil</w:t>
            </w:r>
            <w:proofErr w:type="spellEnd"/>
            <w:r w:rsidRPr="00FA6E0F">
              <w:rPr>
                <w:rFonts w:ascii="Calibri" w:hAnsi="Calibri" w:cs="Arial"/>
                <w:sz w:val="18"/>
                <w:szCs w:val="18"/>
              </w:rPr>
              <w:t xml:space="preserve"> #330as183642ffbs with lid #780113 plug with cotter pin #311952 and pad#790153</w:t>
            </w:r>
          </w:p>
        </w:tc>
        <w:tc>
          <w:tcPr>
            <w:tcW w:w="1044" w:type="dxa"/>
            <w:tcBorders>
              <w:top w:val="nil"/>
              <w:left w:val="nil"/>
              <w:bottom w:val="single" w:sz="4" w:space="0" w:color="auto"/>
              <w:right w:val="single" w:sz="4" w:space="0" w:color="auto"/>
            </w:tcBorders>
            <w:noWrap/>
            <w:vAlign w:val="bottom"/>
          </w:tcPr>
          <w:p w14:paraId="7C71AC9E" w14:textId="77777777" w:rsidR="00066AAA" w:rsidRPr="00FA6E0F" w:rsidRDefault="00066AAA" w:rsidP="00FA6E0F">
            <w:pPr>
              <w:spacing w:line="240" w:lineRule="auto"/>
              <w:rPr>
                <w:rFonts w:ascii="Calibri" w:hAnsi="Calibri" w:cs="Arial"/>
                <w:sz w:val="18"/>
                <w:szCs w:val="18"/>
              </w:rPr>
            </w:pPr>
          </w:p>
        </w:tc>
      </w:tr>
      <w:tr w:rsidR="00CE5093" w14:paraId="12E58707" w14:textId="77777777" w:rsidTr="001C2B1A">
        <w:trPr>
          <w:trHeight w:val="612"/>
        </w:trPr>
        <w:tc>
          <w:tcPr>
            <w:tcW w:w="4602" w:type="dxa"/>
            <w:tcBorders>
              <w:top w:val="nil"/>
              <w:left w:val="single" w:sz="4" w:space="0" w:color="auto"/>
              <w:bottom w:val="single" w:sz="4" w:space="0" w:color="auto"/>
              <w:right w:val="single" w:sz="4" w:space="0" w:color="auto"/>
            </w:tcBorders>
            <w:noWrap/>
            <w:vAlign w:val="bottom"/>
          </w:tcPr>
          <w:p w14:paraId="7855FEB2" w14:textId="55853FC3"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P10</w:t>
            </w:r>
          </w:p>
        </w:tc>
        <w:tc>
          <w:tcPr>
            <w:tcW w:w="3361" w:type="dxa"/>
            <w:tcBorders>
              <w:top w:val="nil"/>
              <w:left w:val="nil"/>
              <w:bottom w:val="single" w:sz="4" w:space="0" w:color="auto"/>
              <w:right w:val="single" w:sz="4" w:space="0" w:color="auto"/>
            </w:tcBorders>
            <w:noWrap/>
            <w:vAlign w:val="bottom"/>
            <w:hideMark/>
          </w:tcPr>
          <w:p w14:paraId="1618E934"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Mueller EZ-Vault meter setter #500VS2436FFB with frame # 700098-1, lid # 780113 and pad #790164</w:t>
            </w:r>
          </w:p>
        </w:tc>
        <w:tc>
          <w:tcPr>
            <w:tcW w:w="1044" w:type="dxa"/>
            <w:tcBorders>
              <w:top w:val="nil"/>
              <w:left w:val="nil"/>
              <w:bottom w:val="single" w:sz="4" w:space="0" w:color="auto"/>
              <w:right w:val="single" w:sz="4" w:space="0" w:color="auto"/>
            </w:tcBorders>
            <w:noWrap/>
            <w:vAlign w:val="bottom"/>
            <w:hideMark/>
          </w:tcPr>
          <w:p w14:paraId="54B73127"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3A44D1E4"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0A79D390" w14:textId="05CEE897"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P11</w:t>
            </w:r>
          </w:p>
        </w:tc>
        <w:tc>
          <w:tcPr>
            <w:tcW w:w="3361" w:type="dxa"/>
            <w:tcBorders>
              <w:top w:val="nil"/>
              <w:left w:val="nil"/>
              <w:bottom w:val="single" w:sz="4" w:space="0" w:color="auto"/>
              <w:right w:val="single" w:sz="4" w:space="0" w:color="auto"/>
            </w:tcBorders>
            <w:noWrap/>
            <w:vAlign w:val="bottom"/>
            <w:hideMark/>
          </w:tcPr>
          <w:p w14:paraId="7EB601BE"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Meter Vault Mueller EZ-Vault meter setter # 550vs2736ffb with frame #700098-1, lid # 780113 and pad # 790058</w:t>
            </w:r>
          </w:p>
        </w:tc>
        <w:tc>
          <w:tcPr>
            <w:tcW w:w="1044" w:type="dxa"/>
            <w:tcBorders>
              <w:top w:val="nil"/>
              <w:left w:val="nil"/>
              <w:bottom w:val="single" w:sz="4" w:space="0" w:color="auto"/>
              <w:right w:val="single" w:sz="4" w:space="0" w:color="auto"/>
            </w:tcBorders>
            <w:noWrap/>
            <w:vAlign w:val="bottom"/>
            <w:hideMark/>
          </w:tcPr>
          <w:p w14:paraId="276DCC56"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0EB3185E"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7D34D8B6" w14:textId="62A79177"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P12</w:t>
            </w:r>
          </w:p>
        </w:tc>
        <w:tc>
          <w:tcPr>
            <w:tcW w:w="3361" w:type="dxa"/>
            <w:tcBorders>
              <w:top w:val="nil"/>
              <w:left w:val="nil"/>
              <w:bottom w:val="single" w:sz="4" w:space="0" w:color="auto"/>
              <w:right w:val="single" w:sz="4" w:space="0" w:color="auto"/>
            </w:tcBorders>
            <w:noWrap/>
            <w:vAlign w:val="bottom"/>
            <w:hideMark/>
          </w:tcPr>
          <w:p w14:paraId="6F6AC9DB"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30” Mueller EZ-Setter #330RS1830FFBS WITH LID #780113, COTTER PIN #311952 AND PAD #790153</w:t>
            </w:r>
          </w:p>
        </w:tc>
        <w:tc>
          <w:tcPr>
            <w:tcW w:w="1044" w:type="dxa"/>
            <w:tcBorders>
              <w:top w:val="nil"/>
              <w:left w:val="nil"/>
              <w:bottom w:val="single" w:sz="4" w:space="0" w:color="auto"/>
              <w:right w:val="single" w:sz="4" w:space="0" w:color="auto"/>
            </w:tcBorders>
            <w:noWrap/>
            <w:vAlign w:val="bottom"/>
            <w:hideMark/>
          </w:tcPr>
          <w:p w14:paraId="6ECECD9E"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5D4B4084"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07BA8C45" w14:textId="4D2FC50E"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P13</w:t>
            </w:r>
          </w:p>
        </w:tc>
        <w:tc>
          <w:tcPr>
            <w:tcW w:w="3361" w:type="dxa"/>
            <w:tcBorders>
              <w:top w:val="nil"/>
              <w:left w:val="nil"/>
              <w:bottom w:val="single" w:sz="4" w:space="0" w:color="auto"/>
              <w:right w:val="single" w:sz="4" w:space="0" w:color="auto"/>
            </w:tcBorders>
            <w:noWrap/>
            <w:vAlign w:val="bottom"/>
            <w:hideMark/>
          </w:tcPr>
          <w:p w14:paraId="1AA3D66F"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Meter Pit Lids</w:t>
            </w:r>
          </w:p>
        </w:tc>
        <w:tc>
          <w:tcPr>
            <w:tcW w:w="1044" w:type="dxa"/>
            <w:tcBorders>
              <w:top w:val="nil"/>
              <w:left w:val="nil"/>
              <w:bottom w:val="single" w:sz="4" w:space="0" w:color="auto"/>
              <w:right w:val="single" w:sz="4" w:space="0" w:color="auto"/>
            </w:tcBorders>
            <w:noWrap/>
            <w:vAlign w:val="bottom"/>
            <w:hideMark/>
          </w:tcPr>
          <w:p w14:paraId="1A662FFA"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 </w:t>
            </w:r>
          </w:p>
        </w:tc>
      </w:tr>
      <w:tr w:rsidR="00CE5093" w14:paraId="1CEF1A9D"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2AF6F8B9" w14:textId="6B183227"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P14</w:t>
            </w:r>
          </w:p>
        </w:tc>
        <w:tc>
          <w:tcPr>
            <w:tcW w:w="3361" w:type="dxa"/>
            <w:tcBorders>
              <w:top w:val="nil"/>
              <w:left w:val="nil"/>
              <w:bottom w:val="single" w:sz="4" w:space="0" w:color="auto"/>
              <w:right w:val="single" w:sz="4" w:space="0" w:color="auto"/>
            </w:tcBorders>
            <w:noWrap/>
            <w:vAlign w:val="bottom"/>
            <w:hideMark/>
          </w:tcPr>
          <w:p w14:paraId="5FB092D8" w14:textId="77777777" w:rsidR="00CE5093" w:rsidRPr="00FA6E0F" w:rsidRDefault="00CE5093" w:rsidP="00FA6E0F">
            <w:pPr>
              <w:spacing w:line="240" w:lineRule="auto"/>
              <w:rPr>
                <w:rFonts w:ascii="Calibri" w:hAnsi="Calibri" w:cs="Arial"/>
                <w:sz w:val="18"/>
                <w:szCs w:val="18"/>
              </w:rPr>
            </w:pPr>
            <w:r w:rsidRPr="00FA6E0F">
              <w:rPr>
                <w:rFonts w:ascii="Calibri" w:hAnsi="Calibri" w:cs="Arial"/>
                <w:sz w:val="18"/>
                <w:szCs w:val="18"/>
              </w:rPr>
              <w:t>Meter pit Extensions 3”,6”,9”,12”</w:t>
            </w:r>
          </w:p>
        </w:tc>
        <w:tc>
          <w:tcPr>
            <w:tcW w:w="1044" w:type="dxa"/>
            <w:tcBorders>
              <w:top w:val="nil"/>
              <w:left w:val="nil"/>
              <w:bottom w:val="single" w:sz="4" w:space="0" w:color="auto"/>
              <w:right w:val="single" w:sz="4" w:space="0" w:color="auto"/>
            </w:tcBorders>
            <w:noWrap/>
            <w:vAlign w:val="bottom"/>
            <w:hideMark/>
          </w:tcPr>
          <w:p w14:paraId="13FE46CE" w14:textId="77777777" w:rsidR="00CE5093" w:rsidRPr="00FA6E0F" w:rsidRDefault="00CE5093" w:rsidP="00FA6E0F">
            <w:pPr>
              <w:spacing w:line="240" w:lineRule="auto"/>
              <w:rPr>
                <w:rFonts w:ascii="Calibri" w:hAnsi="Calibri" w:cs="Arial"/>
                <w:sz w:val="18"/>
                <w:szCs w:val="18"/>
              </w:rPr>
            </w:pPr>
          </w:p>
        </w:tc>
      </w:tr>
      <w:tr w:rsidR="00CE5093" w14:paraId="311B0A9B"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1BDCC158" w14:textId="393F8B59"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P15</w:t>
            </w:r>
          </w:p>
        </w:tc>
        <w:tc>
          <w:tcPr>
            <w:tcW w:w="3361" w:type="dxa"/>
            <w:tcBorders>
              <w:top w:val="nil"/>
              <w:left w:val="nil"/>
              <w:bottom w:val="single" w:sz="4" w:space="0" w:color="auto"/>
              <w:right w:val="single" w:sz="4" w:space="0" w:color="auto"/>
            </w:tcBorders>
            <w:noWrap/>
            <w:vAlign w:val="bottom"/>
            <w:hideMark/>
          </w:tcPr>
          <w:p w14:paraId="7EF20B4E" w14:textId="77777777" w:rsidR="00CE5093" w:rsidRPr="00076CF9" w:rsidRDefault="00CE5093" w:rsidP="00FA6E0F">
            <w:pPr>
              <w:spacing w:line="240" w:lineRule="auto"/>
              <w:rPr>
                <w:rFonts w:ascii="Calibri" w:hAnsi="Calibri" w:cs="Arial"/>
                <w:bCs/>
                <w:sz w:val="18"/>
                <w:szCs w:val="18"/>
              </w:rPr>
            </w:pPr>
            <w:r w:rsidRPr="00076CF9">
              <w:rPr>
                <w:rFonts w:ascii="Calibri" w:hAnsi="Calibri" w:cs="Arial"/>
                <w:bCs/>
                <w:sz w:val="18"/>
                <w:szCs w:val="18"/>
              </w:rPr>
              <w:t>Meter Pit Extensions, 18”x2”, 18”x6”, 18”x8”, 18”x12”</w:t>
            </w:r>
          </w:p>
        </w:tc>
        <w:tc>
          <w:tcPr>
            <w:tcW w:w="1044" w:type="dxa"/>
            <w:tcBorders>
              <w:top w:val="nil"/>
              <w:left w:val="nil"/>
              <w:bottom w:val="single" w:sz="4" w:space="0" w:color="auto"/>
              <w:right w:val="single" w:sz="4" w:space="0" w:color="auto"/>
            </w:tcBorders>
            <w:noWrap/>
            <w:vAlign w:val="bottom"/>
          </w:tcPr>
          <w:p w14:paraId="26A8B456" w14:textId="77777777" w:rsidR="00CE5093" w:rsidRPr="00FA6E0F" w:rsidRDefault="00CE5093" w:rsidP="00FA6E0F">
            <w:pPr>
              <w:spacing w:line="240" w:lineRule="auto"/>
              <w:rPr>
                <w:rFonts w:ascii="Calibri" w:hAnsi="Calibri" w:cs="Arial"/>
                <w:sz w:val="18"/>
                <w:szCs w:val="18"/>
              </w:rPr>
            </w:pPr>
          </w:p>
        </w:tc>
      </w:tr>
      <w:tr w:rsidR="00CE5093" w14:paraId="02704105"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75729B18" w14:textId="6483D39A"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P16</w:t>
            </w:r>
          </w:p>
        </w:tc>
        <w:tc>
          <w:tcPr>
            <w:tcW w:w="3361" w:type="dxa"/>
            <w:tcBorders>
              <w:top w:val="nil"/>
              <w:left w:val="nil"/>
              <w:bottom w:val="single" w:sz="4" w:space="0" w:color="auto"/>
              <w:right w:val="single" w:sz="4" w:space="0" w:color="auto"/>
            </w:tcBorders>
            <w:noWrap/>
            <w:vAlign w:val="bottom"/>
            <w:hideMark/>
          </w:tcPr>
          <w:p w14:paraId="48B4F02A" w14:textId="77777777" w:rsidR="00CE5093" w:rsidRPr="00FA6E0F" w:rsidRDefault="00CE5093" w:rsidP="00FA6E0F">
            <w:pPr>
              <w:spacing w:line="240" w:lineRule="auto"/>
              <w:rPr>
                <w:rFonts w:ascii="Calibri" w:hAnsi="Calibri" w:cs="Arial"/>
                <w:bCs/>
                <w:sz w:val="18"/>
                <w:szCs w:val="18"/>
              </w:rPr>
            </w:pPr>
            <w:r w:rsidRPr="00FA6E0F">
              <w:rPr>
                <w:rFonts w:ascii="Calibri" w:hAnsi="Calibri" w:cs="Arial"/>
                <w:bCs/>
                <w:sz w:val="18"/>
                <w:szCs w:val="18"/>
              </w:rPr>
              <w:t>Water Meter Washers ¾”.1”,1 ½”,2”</w:t>
            </w:r>
          </w:p>
        </w:tc>
        <w:tc>
          <w:tcPr>
            <w:tcW w:w="1044" w:type="dxa"/>
            <w:tcBorders>
              <w:top w:val="nil"/>
              <w:left w:val="nil"/>
              <w:bottom w:val="nil"/>
              <w:right w:val="single" w:sz="4" w:space="0" w:color="auto"/>
            </w:tcBorders>
            <w:noWrap/>
            <w:vAlign w:val="bottom"/>
            <w:hideMark/>
          </w:tcPr>
          <w:p w14:paraId="606E4C41" w14:textId="77777777" w:rsidR="00CE5093" w:rsidRPr="00FA6E0F" w:rsidRDefault="00CE5093" w:rsidP="00FA6E0F">
            <w:pPr>
              <w:spacing w:line="240" w:lineRule="auto"/>
              <w:rPr>
                <w:rFonts w:ascii="Calibri" w:hAnsi="Calibri" w:cs="Arial"/>
                <w:bCs/>
                <w:sz w:val="18"/>
                <w:szCs w:val="18"/>
              </w:rPr>
            </w:pPr>
          </w:p>
        </w:tc>
      </w:tr>
      <w:tr w:rsidR="00CE5093" w14:paraId="7E4CBA7C" w14:textId="77777777" w:rsidTr="001C2B1A">
        <w:trPr>
          <w:trHeight w:val="296"/>
        </w:trPr>
        <w:tc>
          <w:tcPr>
            <w:tcW w:w="4602" w:type="dxa"/>
            <w:tcBorders>
              <w:top w:val="nil"/>
              <w:left w:val="single" w:sz="4" w:space="0" w:color="auto"/>
              <w:bottom w:val="single" w:sz="4" w:space="0" w:color="auto"/>
              <w:right w:val="single" w:sz="4" w:space="0" w:color="auto"/>
            </w:tcBorders>
            <w:noWrap/>
            <w:vAlign w:val="bottom"/>
          </w:tcPr>
          <w:p w14:paraId="277B0368" w14:textId="47797C99"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P17</w:t>
            </w:r>
          </w:p>
        </w:tc>
        <w:tc>
          <w:tcPr>
            <w:tcW w:w="3361" w:type="dxa"/>
            <w:tcBorders>
              <w:top w:val="nil"/>
              <w:left w:val="nil"/>
              <w:bottom w:val="single" w:sz="4" w:space="0" w:color="auto"/>
              <w:right w:val="single" w:sz="4" w:space="0" w:color="auto"/>
            </w:tcBorders>
            <w:noWrap/>
            <w:vAlign w:val="bottom"/>
            <w:hideMark/>
          </w:tcPr>
          <w:p w14:paraId="353E752A" w14:textId="77777777" w:rsidR="00CE5093" w:rsidRPr="00FA6E0F" w:rsidRDefault="00CE5093" w:rsidP="00FA6E0F">
            <w:pPr>
              <w:spacing w:line="240" w:lineRule="auto"/>
              <w:rPr>
                <w:rFonts w:ascii="Calibri" w:hAnsi="Calibri" w:cs="Arial"/>
                <w:bCs/>
                <w:sz w:val="18"/>
                <w:szCs w:val="18"/>
              </w:rPr>
            </w:pPr>
            <w:r w:rsidRPr="00FA6E0F">
              <w:rPr>
                <w:rFonts w:ascii="Calibri" w:hAnsi="Calibri" w:cs="Arial"/>
                <w:bCs/>
                <w:sz w:val="18"/>
                <w:szCs w:val="18"/>
              </w:rPr>
              <w:t>Meter Bolts, Stainless Steel</w:t>
            </w:r>
          </w:p>
        </w:tc>
        <w:tc>
          <w:tcPr>
            <w:tcW w:w="1044" w:type="dxa"/>
            <w:tcBorders>
              <w:top w:val="nil"/>
              <w:left w:val="nil"/>
              <w:bottom w:val="nil"/>
              <w:right w:val="single" w:sz="4" w:space="0" w:color="auto"/>
            </w:tcBorders>
            <w:noWrap/>
            <w:vAlign w:val="bottom"/>
            <w:hideMark/>
          </w:tcPr>
          <w:p w14:paraId="3821A892" w14:textId="77777777" w:rsidR="00CE5093" w:rsidRPr="00FA6E0F" w:rsidRDefault="00CE5093" w:rsidP="00FA6E0F">
            <w:pPr>
              <w:spacing w:line="240" w:lineRule="auto"/>
              <w:rPr>
                <w:rFonts w:ascii="Calibri" w:hAnsi="Calibri" w:cs="Arial"/>
                <w:bCs/>
                <w:sz w:val="18"/>
                <w:szCs w:val="18"/>
              </w:rPr>
            </w:pPr>
          </w:p>
        </w:tc>
      </w:tr>
      <w:tr w:rsidR="00CE5093" w14:paraId="7A3689D7" w14:textId="77777777" w:rsidTr="001C2B1A">
        <w:trPr>
          <w:trHeight w:val="296"/>
        </w:trPr>
        <w:tc>
          <w:tcPr>
            <w:tcW w:w="4602" w:type="dxa"/>
            <w:tcBorders>
              <w:top w:val="nil"/>
              <w:left w:val="single" w:sz="4" w:space="0" w:color="auto"/>
              <w:bottom w:val="nil"/>
              <w:right w:val="single" w:sz="4" w:space="0" w:color="auto"/>
            </w:tcBorders>
            <w:noWrap/>
            <w:vAlign w:val="bottom"/>
          </w:tcPr>
          <w:p w14:paraId="609B11E5" w14:textId="6B147BDC" w:rsidR="00CE5093" w:rsidRPr="00FA6E0F" w:rsidRDefault="001C2B1A" w:rsidP="001C2B1A">
            <w:pPr>
              <w:spacing w:line="240" w:lineRule="auto"/>
              <w:jc w:val="right"/>
              <w:rPr>
                <w:rFonts w:ascii="Calibri" w:hAnsi="Calibri" w:cs="Arial"/>
                <w:sz w:val="18"/>
                <w:szCs w:val="18"/>
              </w:rPr>
            </w:pPr>
            <w:r>
              <w:rPr>
                <w:rFonts w:ascii="Calibri" w:hAnsi="Calibri" w:cs="Arial"/>
                <w:sz w:val="18"/>
                <w:szCs w:val="18"/>
              </w:rPr>
              <w:t>P18</w:t>
            </w:r>
          </w:p>
        </w:tc>
        <w:tc>
          <w:tcPr>
            <w:tcW w:w="3361" w:type="dxa"/>
            <w:tcBorders>
              <w:top w:val="nil"/>
              <w:left w:val="nil"/>
              <w:bottom w:val="nil"/>
              <w:right w:val="single" w:sz="4" w:space="0" w:color="auto"/>
            </w:tcBorders>
            <w:noWrap/>
            <w:vAlign w:val="bottom"/>
            <w:hideMark/>
          </w:tcPr>
          <w:p w14:paraId="380A58EE" w14:textId="77777777" w:rsidR="00CE5093" w:rsidRPr="00076CF9" w:rsidRDefault="00CE5093" w:rsidP="00FA6E0F">
            <w:pPr>
              <w:spacing w:line="240" w:lineRule="auto"/>
              <w:rPr>
                <w:rFonts w:ascii="Calibri" w:hAnsi="Calibri" w:cs="Arial"/>
                <w:sz w:val="18"/>
                <w:szCs w:val="18"/>
              </w:rPr>
            </w:pPr>
            <w:r w:rsidRPr="00076CF9">
              <w:rPr>
                <w:rFonts w:ascii="Calibri" w:hAnsi="Calibri" w:cs="Arial"/>
                <w:sz w:val="18"/>
                <w:szCs w:val="18"/>
              </w:rPr>
              <w:t>Jumper Bars for Meters- ¾”, 1”, 1 ½”, 2”</w:t>
            </w:r>
          </w:p>
        </w:tc>
        <w:tc>
          <w:tcPr>
            <w:tcW w:w="1044" w:type="dxa"/>
            <w:tcBorders>
              <w:top w:val="nil"/>
              <w:left w:val="nil"/>
              <w:bottom w:val="nil"/>
              <w:right w:val="single" w:sz="4" w:space="0" w:color="auto"/>
            </w:tcBorders>
            <w:noWrap/>
            <w:vAlign w:val="bottom"/>
          </w:tcPr>
          <w:p w14:paraId="00027B08" w14:textId="77777777" w:rsidR="00CE5093" w:rsidRPr="00FA6E0F" w:rsidRDefault="00CE5093" w:rsidP="00FA6E0F">
            <w:pPr>
              <w:spacing w:line="240" w:lineRule="auto"/>
              <w:rPr>
                <w:rFonts w:ascii="Calibri" w:hAnsi="Calibri" w:cs="Arial"/>
                <w:sz w:val="18"/>
                <w:szCs w:val="18"/>
              </w:rPr>
            </w:pPr>
          </w:p>
        </w:tc>
      </w:tr>
      <w:tr w:rsidR="00076CF9" w14:paraId="2A78C7FD" w14:textId="77777777" w:rsidTr="001C2B1A">
        <w:trPr>
          <w:trHeight w:val="296"/>
        </w:trPr>
        <w:tc>
          <w:tcPr>
            <w:tcW w:w="4602" w:type="dxa"/>
            <w:tcBorders>
              <w:top w:val="nil"/>
              <w:left w:val="single" w:sz="4" w:space="0" w:color="auto"/>
              <w:bottom w:val="nil"/>
              <w:right w:val="single" w:sz="4" w:space="0" w:color="auto"/>
            </w:tcBorders>
            <w:noWrap/>
            <w:vAlign w:val="bottom"/>
          </w:tcPr>
          <w:p w14:paraId="1A7B775A" w14:textId="46F1D554" w:rsidR="00076CF9" w:rsidRPr="00FA6E0F" w:rsidRDefault="001C2B1A" w:rsidP="001C2B1A">
            <w:pPr>
              <w:spacing w:line="240" w:lineRule="auto"/>
              <w:jc w:val="right"/>
              <w:rPr>
                <w:rFonts w:ascii="Calibri" w:hAnsi="Calibri" w:cs="Arial"/>
                <w:sz w:val="18"/>
                <w:szCs w:val="18"/>
              </w:rPr>
            </w:pPr>
            <w:r>
              <w:rPr>
                <w:rFonts w:ascii="Calibri" w:hAnsi="Calibri" w:cs="Arial"/>
                <w:sz w:val="18"/>
                <w:szCs w:val="18"/>
              </w:rPr>
              <w:t>P19</w:t>
            </w:r>
          </w:p>
        </w:tc>
        <w:tc>
          <w:tcPr>
            <w:tcW w:w="3361" w:type="dxa"/>
            <w:tcBorders>
              <w:top w:val="nil"/>
              <w:left w:val="nil"/>
              <w:bottom w:val="nil"/>
              <w:right w:val="single" w:sz="4" w:space="0" w:color="auto"/>
            </w:tcBorders>
            <w:noWrap/>
            <w:vAlign w:val="bottom"/>
          </w:tcPr>
          <w:p w14:paraId="0D9E7511" w14:textId="184C1889" w:rsidR="00076CF9" w:rsidRPr="00076CF9" w:rsidRDefault="00076CF9" w:rsidP="00FA6E0F">
            <w:pPr>
              <w:spacing w:line="240" w:lineRule="auto"/>
              <w:rPr>
                <w:rFonts w:ascii="Calibri" w:hAnsi="Calibri" w:cs="Arial"/>
                <w:sz w:val="18"/>
                <w:szCs w:val="18"/>
              </w:rPr>
            </w:pPr>
            <w:r>
              <w:rPr>
                <w:rFonts w:ascii="Calibri" w:hAnsi="Calibri" w:cs="Arial"/>
                <w:sz w:val="18"/>
                <w:szCs w:val="18"/>
              </w:rPr>
              <w:t xml:space="preserve">6” </w:t>
            </w:r>
            <w:proofErr w:type="spellStart"/>
            <w:r>
              <w:rPr>
                <w:rFonts w:ascii="Calibri" w:hAnsi="Calibri" w:cs="Arial"/>
                <w:sz w:val="18"/>
                <w:szCs w:val="18"/>
              </w:rPr>
              <w:t>HbMag</w:t>
            </w:r>
            <w:proofErr w:type="spellEnd"/>
            <w:r>
              <w:rPr>
                <w:rFonts w:ascii="Calibri" w:hAnsi="Calibri" w:cs="Arial"/>
                <w:sz w:val="18"/>
                <w:szCs w:val="18"/>
              </w:rPr>
              <w:t xml:space="preserve"> Electromagnetic Flow Meter</w:t>
            </w:r>
          </w:p>
        </w:tc>
        <w:tc>
          <w:tcPr>
            <w:tcW w:w="1044" w:type="dxa"/>
            <w:tcBorders>
              <w:top w:val="nil"/>
              <w:left w:val="nil"/>
              <w:bottom w:val="nil"/>
              <w:right w:val="single" w:sz="4" w:space="0" w:color="auto"/>
            </w:tcBorders>
            <w:noWrap/>
            <w:vAlign w:val="bottom"/>
          </w:tcPr>
          <w:p w14:paraId="12FDB797" w14:textId="77777777" w:rsidR="00076CF9" w:rsidRPr="00FA6E0F" w:rsidRDefault="00076CF9" w:rsidP="00FA6E0F">
            <w:pPr>
              <w:spacing w:line="240" w:lineRule="auto"/>
              <w:rPr>
                <w:rFonts w:ascii="Calibri" w:hAnsi="Calibri" w:cs="Arial"/>
                <w:sz w:val="18"/>
                <w:szCs w:val="18"/>
              </w:rPr>
            </w:pPr>
          </w:p>
        </w:tc>
      </w:tr>
      <w:tr w:rsidR="00076CF9" w14:paraId="48C1D872" w14:textId="77777777" w:rsidTr="001C2B1A">
        <w:trPr>
          <w:trHeight w:val="296"/>
        </w:trPr>
        <w:tc>
          <w:tcPr>
            <w:tcW w:w="4602" w:type="dxa"/>
            <w:tcBorders>
              <w:top w:val="nil"/>
              <w:left w:val="single" w:sz="4" w:space="0" w:color="auto"/>
              <w:bottom w:val="nil"/>
              <w:right w:val="single" w:sz="4" w:space="0" w:color="auto"/>
            </w:tcBorders>
            <w:noWrap/>
            <w:vAlign w:val="bottom"/>
          </w:tcPr>
          <w:p w14:paraId="29782583" w14:textId="26479E29" w:rsidR="00076CF9" w:rsidRPr="00FA6E0F" w:rsidRDefault="001C2B1A" w:rsidP="001C2B1A">
            <w:pPr>
              <w:spacing w:line="240" w:lineRule="auto"/>
              <w:jc w:val="right"/>
              <w:rPr>
                <w:rFonts w:ascii="Calibri" w:hAnsi="Calibri" w:cs="Arial"/>
                <w:sz w:val="18"/>
                <w:szCs w:val="18"/>
              </w:rPr>
            </w:pPr>
            <w:r>
              <w:rPr>
                <w:rFonts w:ascii="Calibri" w:hAnsi="Calibri" w:cs="Arial"/>
                <w:sz w:val="18"/>
                <w:szCs w:val="18"/>
              </w:rPr>
              <w:t>P20</w:t>
            </w:r>
          </w:p>
        </w:tc>
        <w:tc>
          <w:tcPr>
            <w:tcW w:w="3361" w:type="dxa"/>
            <w:tcBorders>
              <w:top w:val="nil"/>
              <w:left w:val="nil"/>
              <w:bottom w:val="nil"/>
              <w:right w:val="single" w:sz="4" w:space="0" w:color="auto"/>
            </w:tcBorders>
            <w:noWrap/>
            <w:vAlign w:val="bottom"/>
          </w:tcPr>
          <w:p w14:paraId="0143EB9C" w14:textId="13E862B9" w:rsidR="00076CF9" w:rsidRPr="00FA6E0F" w:rsidRDefault="00076CF9" w:rsidP="00FA6E0F">
            <w:pPr>
              <w:spacing w:line="240" w:lineRule="auto"/>
              <w:rPr>
                <w:rFonts w:ascii="Calibri" w:hAnsi="Calibri" w:cs="Arial"/>
                <w:bCs/>
                <w:sz w:val="18"/>
                <w:szCs w:val="18"/>
              </w:rPr>
            </w:pPr>
            <w:r>
              <w:rPr>
                <w:rFonts w:ascii="Calibri" w:hAnsi="Calibri" w:cs="Arial"/>
                <w:bCs/>
                <w:sz w:val="18"/>
                <w:szCs w:val="18"/>
              </w:rPr>
              <w:t xml:space="preserve">8” </w:t>
            </w:r>
            <w:proofErr w:type="spellStart"/>
            <w:r>
              <w:rPr>
                <w:rFonts w:ascii="Calibri" w:hAnsi="Calibri" w:cs="Arial"/>
                <w:bCs/>
                <w:sz w:val="18"/>
                <w:szCs w:val="18"/>
              </w:rPr>
              <w:t>HbMAg</w:t>
            </w:r>
            <w:proofErr w:type="spellEnd"/>
            <w:r>
              <w:rPr>
                <w:rFonts w:ascii="Calibri" w:hAnsi="Calibri" w:cs="Arial"/>
                <w:bCs/>
                <w:sz w:val="18"/>
                <w:szCs w:val="18"/>
              </w:rPr>
              <w:t xml:space="preserve"> Electromagnetic Flow Meter</w:t>
            </w:r>
          </w:p>
        </w:tc>
        <w:tc>
          <w:tcPr>
            <w:tcW w:w="1044" w:type="dxa"/>
            <w:tcBorders>
              <w:top w:val="nil"/>
              <w:left w:val="nil"/>
              <w:bottom w:val="nil"/>
              <w:right w:val="single" w:sz="4" w:space="0" w:color="auto"/>
            </w:tcBorders>
            <w:noWrap/>
            <w:vAlign w:val="bottom"/>
          </w:tcPr>
          <w:p w14:paraId="25B26B0F" w14:textId="77777777" w:rsidR="00076CF9" w:rsidRDefault="00076CF9" w:rsidP="00FA6E0F">
            <w:pPr>
              <w:spacing w:line="240" w:lineRule="auto"/>
              <w:rPr>
                <w:rFonts w:ascii="Calibri" w:hAnsi="Calibri" w:cs="Arial"/>
                <w:b/>
                <w:bCs/>
                <w:sz w:val="18"/>
                <w:szCs w:val="18"/>
              </w:rPr>
            </w:pPr>
          </w:p>
        </w:tc>
      </w:tr>
      <w:tr w:rsidR="00076CF9" w14:paraId="431AC8E2" w14:textId="77777777" w:rsidTr="001C2B1A">
        <w:trPr>
          <w:trHeight w:val="296"/>
        </w:trPr>
        <w:tc>
          <w:tcPr>
            <w:tcW w:w="4602" w:type="dxa"/>
            <w:tcBorders>
              <w:top w:val="nil"/>
              <w:left w:val="single" w:sz="4" w:space="0" w:color="auto"/>
              <w:bottom w:val="nil"/>
              <w:right w:val="single" w:sz="4" w:space="0" w:color="auto"/>
            </w:tcBorders>
            <w:noWrap/>
            <w:vAlign w:val="bottom"/>
          </w:tcPr>
          <w:p w14:paraId="32735B90" w14:textId="78DB5877" w:rsidR="00076CF9" w:rsidRPr="00FA6E0F" w:rsidRDefault="001C2B1A" w:rsidP="001C2B1A">
            <w:pPr>
              <w:spacing w:line="240" w:lineRule="auto"/>
              <w:jc w:val="right"/>
              <w:rPr>
                <w:rFonts w:ascii="Calibri" w:hAnsi="Calibri" w:cs="Arial"/>
                <w:sz w:val="18"/>
                <w:szCs w:val="18"/>
              </w:rPr>
            </w:pPr>
            <w:r>
              <w:rPr>
                <w:rFonts w:ascii="Calibri" w:hAnsi="Calibri" w:cs="Arial"/>
                <w:sz w:val="18"/>
                <w:szCs w:val="18"/>
              </w:rPr>
              <w:t>P21</w:t>
            </w:r>
          </w:p>
        </w:tc>
        <w:tc>
          <w:tcPr>
            <w:tcW w:w="3361" w:type="dxa"/>
            <w:tcBorders>
              <w:top w:val="nil"/>
              <w:left w:val="nil"/>
              <w:bottom w:val="nil"/>
              <w:right w:val="single" w:sz="4" w:space="0" w:color="auto"/>
            </w:tcBorders>
            <w:noWrap/>
            <w:vAlign w:val="bottom"/>
          </w:tcPr>
          <w:p w14:paraId="0E8C7AD5" w14:textId="239FE5D5" w:rsidR="00076CF9" w:rsidRPr="00FA6E0F" w:rsidRDefault="00076CF9" w:rsidP="00FA6E0F">
            <w:pPr>
              <w:spacing w:line="240" w:lineRule="auto"/>
              <w:rPr>
                <w:rFonts w:ascii="Calibri" w:hAnsi="Calibri" w:cs="Arial"/>
                <w:bCs/>
                <w:sz w:val="18"/>
                <w:szCs w:val="18"/>
              </w:rPr>
            </w:pPr>
            <w:proofErr w:type="gramStart"/>
            <w:r>
              <w:rPr>
                <w:rFonts w:ascii="Calibri" w:hAnsi="Calibri" w:cs="Arial"/>
                <w:bCs/>
                <w:sz w:val="18"/>
                <w:szCs w:val="18"/>
              </w:rPr>
              <w:t xml:space="preserve">10”  </w:t>
            </w:r>
            <w:proofErr w:type="spellStart"/>
            <w:r>
              <w:rPr>
                <w:rFonts w:ascii="Calibri" w:hAnsi="Calibri" w:cs="Arial"/>
                <w:bCs/>
                <w:sz w:val="18"/>
                <w:szCs w:val="18"/>
              </w:rPr>
              <w:t>HbMAg</w:t>
            </w:r>
            <w:proofErr w:type="spellEnd"/>
            <w:proofErr w:type="gramEnd"/>
            <w:r>
              <w:rPr>
                <w:rFonts w:ascii="Calibri" w:hAnsi="Calibri" w:cs="Arial"/>
                <w:bCs/>
                <w:sz w:val="18"/>
                <w:szCs w:val="18"/>
              </w:rPr>
              <w:t xml:space="preserve"> Electromagnetic Flow Meter</w:t>
            </w:r>
          </w:p>
        </w:tc>
        <w:tc>
          <w:tcPr>
            <w:tcW w:w="1044" w:type="dxa"/>
            <w:tcBorders>
              <w:top w:val="nil"/>
              <w:left w:val="nil"/>
              <w:bottom w:val="nil"/>
              <w:right w:val="single" w:sz="4" w:space="0" w:color="auto"/>
            </w:tcBorders>
            <w:noWrap/>
            <w:vAlign w:val="bottom"/>
          </w:tcPr>
          <w:p w14:paraId="399D9714" w14:textId="77777777" w:rsidR="00076CF9" w:rsidRDefault="00076CF9" w:rsidP="00FA6E0F">
            <w:pPr>
              <w:spacing w:line="240" w:lineRule="auto"/>
              <w:rPr>
                <w:rFonts w:ascii="Calibri" w:hAnsi="Calibri" w:cs="Arial"/>
                <w:b/>
                <w:bCs/>
                <w:sz w:val="18"/>
                <w:szCs w:val="18"/>
              </w:rPr>
            </w:pPr>
          </w:p>
          <w:p w14:paraId="3E50F6D9" w14:textId="77777777" w:rsidR="00EE744C" w:rsidRDefault="00EE744C" w:rsidP="00FA6E0F">
            <w:pPr>
              <w:spacing w:line="240" w:lineRule="auto"/>
              <w:rPr>
                <w:rFonts w:ascii="Calibri" w:hAnsi="Calibri" w:cs="Arial"/>
                <w:b/>
                <w:bCs/>
                <w:sz w:val="18"/>
                <w:szCs w:val="18"/>
              </w:rPr>
            </w:pPr>
          </w:p>
        </w:tc>
      </w:tr>
      <w:tr w:rsidR="007167A0" w14:paraId="6EA35C89" w14:textId="77777777" w:rsidTr="001C2B1A">
        <w:trPr>
          <w:trHeight w:val="296"/>
        </w:trPr>
        <w:tc>
          <w:tcPr>
            <w:tcW w:w="4602" w:type="dxa"/>
            <w:tcBorders>
              <w:top w:val="nil"/>
              <w:left w:val="single" w:sz="4" w:space="0" w:color="auto"/>
              <w:bottom w:val="nil"/>
              <w:right w:val="single" w:sz="4" w:space="0" w:color="auto"/>
            </w:tcBorders>
            <w:noWrap/>
            <w:vAlign w:val="bottom"/>
          </w:tcPr>
          <w:p w14:paraId="09D7CBB0" w14:textId="77777777" w:rsidR="007167A0" w:rsidRDefault="007167A0" w:rsidP="001C2B1A">
            <w:pPr>
              <w:spacing w:line="240" w:lineRule="auto"/>
              <w:jc w:val="right"/>
              <w:rPr>
                <w:rFonts w:ascii="Calibri" w:hAnsi="Calibri" w:cs="Arial"/>
                <w:sz w:val="18"/>
                <w:szCs w:val="18"/>
              </w:rPr>
            </w:pPr>
          </w:p>
        </w:tc>
        <w:tc>
          <w:tcPr>
            <w:tcW w:w="3361" w:type="dxa"/>
            <w:tcBorders>
              <w:top w:val="nil"/>
              <w:left w:val="nil"/>
              <w:bottom w:val="nil"/>
              <w:right w:val="single" w:sz="4" w:space="0" w:color="auto"/>
            </w:tcBorders>
            <w:noWrap/>
            <w:vAlign w:val="bottom"/>
          </w:tcPr>
          <w:p w14:paraId="36ADD21D" w14:textId="77777777" w:rsidR="007167A0" w:rsidRDefault="007167A0" w:rsidP="00FA6E0F">
            <w:pPr>
              <w:spacing w:line="240" w:lineRule="auto"/>
              <w:rPr>
                <w:rFonts w:ascii="Calibri" w:hAnsi="Calibri" w:cs="Arial"/>
                <w:bCs/>
                <w:sz w:val="18"/>
                <w:szCs w:val="18"/>
              </w:rPr>
            </w:pPr>
          </w:p>
        </w:tc>
        <w:tc>
          <w:tcPr>
            <w:tcW w:w="1044" w:type="dxa"/>
            <w:tcBorders>
              <w:top w:val="nil"/>
              <w:left w:val="nil"/>
              <w:bottom w:val="nil"/>
              <w:right w:val="single" w:sz="4" w:space="0" w:color="auto"/>
            </w:tcBorders>
            <w:noWrap/>
            <w:vAlign w:val="bottom"/>
          </w:tcPr>
          <w:p w14:paraId="45627EB2" w14:textId="0C21E6DD" w:rsidR="007167A0" w:rsidRDefault="007167A0" w:rsidP="00FA6E0F">
            <w:pPr>
              <w:spacing w:line="240" w:lineRule="auto"/>
              <w:rPr>
                <w:rFonts w:ascii="Calibri" w:hAnsi="Calibri" w:cs="Arial"/>
                <w:b/>
                <w:bCs/>
                <w:sz w:val="18"/>
                <w:szCs w:val="18"/>
              </w:rPr>
            </w:pPr>
            <w:r>
              <w:rPr>
                <w:rFonts w:ascii="Calibri" w:hAnsi="Calibri" w:cs="Arial"/>
              </w:rPr>
              <w:t> </w:t>
            </w:r>
            <w:r w:rsidRPr="00FA6E0F">
              <w:rPr>
                <w:rFonts w:ascii="Calibri" w:hAnsi="Calibri" w:cs="Arial"/>
                <w:sz w:val="18"/>
                <w:szCs w:val="18"/>
              </w:rPr>
              <w:t> </w:t>
            </w:r>
            <w:r>
              <w:rPr>
                <w:rFonts w:ascii="Calibri" w:hAnsi="Calibri" w:cs="Arial"/>
                <w:sz w:val="18"/>
                <w:szCs w:val="18"/>
              </w:rPr>
              <w:t>% Discount</w:t>
            </w:r>
          </w:p>
        </w:tc>
      </w:tr>
      <w:tr w:rsidR="00076CF9" w14:paraId="2A9C0E68" w14:textId="77777777" w:rsidTr="001C2B1A">
        <w:trPr>
          <w:trHeight w:val="296"/>
        </w:trPr>
        <w:tc>
          <w:tcPr>
            <w:tcW w:w="4602" w:type="dxa"/>
            <w:tcBorders>
              <w:top w:val="nil"/>
              <w:left w:val="single" w:sz="4" w:space="0" w:color="auto"/>
              <w:bottom w:val="nil"/>
              <w:right w:val="single" w:sz="4" w:space="0" w:color="auto"/>
            </w:tcBorders>
            <w:noWrap/>
            <w:vAlign w:val="bottom"/>
          </w:tcPr>
          <w:p w14:paraId="515BCF68" w14:textId="05BF89D2" w:rsidR="00076CF9" w:rsidRPr="00FA6E0F" w:rsidRDefault="001C2B1A" w:rsidP="001C2B1A">
            <w:pPr>
              <w:spacing w:line="240" w:lineRule="auto"/>
              <w:jc w:val="right"/>
              <w:rPr>
                <w:rFonts w:ascii="Calibri" w:hAnsi="Calibri" w:cs="Arial"/>
                <w:sz w:val="18"/>
                <w:szCs w:val="18"/>
              </w:rPr>
            </w:pPr>
            <w:r>
              <w:rPr>
                <w:rFonts w:ascii="Calibri" w:hAnsi="Calibri" w:cs="Arial"/>
                <w:sz w:val="18"/>
                <w:szCs w:val="18"/>
              </w:rPr>
              <w:t>P22</w:t>
            </w:r>
          </w:p>
        </w:tc>
        <w:tc>
          <w:tcPr>
            <w:tcW w:w="3361" w:type="dxa"/>
            <w:tcBorders>
              <w:top w:val="nil"/>
              <w:left w:val="nil"/>
              <w:bottom w:val="nil"/>
              <w:right w:val="single" w:sz="4" w:space="0" w:color="auto"/>
            </w:tcBorders>
            <w:noWrap/>
            <w:vAlign w:val="bottom"/>
          </w:tcPr>
          <w:p w14:paraId="4A30A851" w14:textId="0815B288" w:rsidR="00076CF9" w:rsidRPr="00FA6E0F" w:rsidRDefault="00076CF9" w:rsidP="00FA6E0F">
            <w:pPr>
              <w:spacing w:line="240" w:lineRule="auto"/>
              <w:rPr>
                <w:rFonts w:ascii="Calibri" w:hAnsi="Calibri" w:cs="Arial"/>
                <w:bCs/>
                <w:sz w:val="18"/>
                <w:szCs w:val="18"/>
              </w:rPr>
            </w:pPr>
            <w:r>
              <w:rPr>
                <w:rFonts w:ascii="Calibri" w:hAnsi="Calibri" w:cs="Arial"/>
                <w:bCs/>
                <w:sz w:val="18"/>
                <w:szCs w:val="18"/>
              </w:rPr>
              <w:t xml:space="preserve">6” </w:t>
            </w:r>
            <w:proofErr w:type="spellStart"/>
            <w:r>
              <w:rPr>
                <w:rFonts w:ascii="Calibri" w:hAnsi="Calibri" w:cs="Arial"/>
                <w:bCs/>
                <w:sz w:val="18"/>
                <w:szCs w:val="18"/>
              </w:rPr>
              <w:t>HbMag</w:t>
            </w:r>
            <w:proofErr w:type="spellEnd"/>
            <w:r>
              <w:rPr>
                <w:rFonts w:ascii="Calibri" w:hAnsi="Calibri" w:cs="Arial"/>
                <w:bCs/>
                <w:sz w:val="18"/>
                <w:szCs w:val="18"/>
              </w:rPr>
              <w:t xml:space="preserve"> Grounding Rings (price for 1, quantity of 2 is required)</w:t>
            </w:r>
          </w:p>
        </w:tc>
        <w:tc>
          <w:tcPr>
            <w:tcW w:w="1044" w:type="dxa"/>
            <w:tcBorders>
              <w:top w:val="nil"/>
              <w:left w:val="nil"/>
              <w:bottom w:val="nil"/>
              <w:right w:val="single" w:sz="4" w:space="0" w:color="auto"/>
            </w:tcBorders>
            <w:noWrap/>
            <w:vAlign w:val="bottom"/>
          </w:tcPr>
          <w:p w14:paraId="47B5F59B" w14:textId="77777777" w:rsidR="00076CF9" w:rsidRDefault="00076CF9" w:rsidP="00FA6E0F">
            <w:pPr>
              <w:spacing w:line="240" w:lineRule="auto"/>
              <w:rPr>
                <w:rFonts w:ascii="Calibri" w:hAnsi="Calibri" w:cs="Arial"/>
                <w:b/>
                <w:bCs/>
                <w:sz w:val="18"/>
                <w:szCs w:val="18"/>
              </w:rPr>
            </w:pPr>
          </w:p>
        </w:tc>
      </w:tr>
      <w:tr w:rsidR="00CE5093" w14:paraId="41752646" w14:textId="77777777" w:rsidTr="001C2B1A">
        <w:trPr>
          <w:trHeight w:val="296"/>
        </w:trPr>
        <w:tc>
          <w:tcPr>
            <w:tcW w:w="4602" w:type="dxa"/>
            <w:tcBorders>
              <w:top w:val="nil"/>
              <w:left w:val="single" w:sz="4" w:space="0" w:color="auto"/>
              <w:bottom w:val="nil"/>
              <w:right w:val="single" w:sz="4" w:space="0" w:color="auto"/>
            </w:tcBorders>
            <w:noWrap/>
            <w:vAlign w:val="bottom"/>
            <w:hideMark/>
          </w:tcPr>
          <w:p w14:paraId="01581804" w14:textId="2C7909C5" w:rsidR="00CE5093" w:rsidRPr="00FA6E0F" w:rsidRDefault="001C2B1A" w:rsidP="001C2B1A">
            <w:pPr>
              <w:spacing w:line="240" w:lineRule="auto"/>
              <w:jc w:val="right"/>
              <w:rPr>
                <w:sz w:val="18"/>
                <w:szCs w:val="18"/>
              </w:rPr>
            </w:pPr>
            <w:r>
              <w:rPr>
                <w:sz w:val="18"/>
                <w:szCs w:val="18"/>
              </w:rPr>
              <w:t>P23</w:t>
            </w:r>
          </w:p>
        </w:tc>
        <w:tc>
          <w:tcPr>
            <w:tcW w:w="3361" w:type="dxa"/>
            <w:tcBorders>
              <w:top w:val="nil"/>
              <w:left w:val="nil"/>
              <w:bottom w:val="nil"/>
              <w:right w:val="single" w:sz="4" w:space="0" w:color="auto"/>
            </w:tcBorders>
            <w:noWrap/>
            <w:vAlign w:val="bottom"/>
            <w:hideMark/>
          </w:tcPr>
          <w:p w14:paraId="2B9E017C" w14:textId="4DADC1EC" w:rsidR="00CE5093" w:rsidRPr="00FA6E0F" w:rsidRDefault="00076CF9" w:rsidP="00FA6E0F">
            <w:pPr>
              <w:spacing w:line="240" w:lineRule="auto"/>
              <w:rPr>
                <w:sz w:val="18"/>
                <w:szCs w:val="18"/>
              </w:rPr>
            </w:pPr>
            <w:proofErr w:type="gramStart"/>
            <w:r>
              <w:rPr>
                <w:sz w:val="18"/>
                <w:szCs w:val="18"/>
              </w:rPr>
              <w:t xml:space="preserve">8” </w:t>
            </w:r>
            <w:r>
              <w:rPr>
                <w:rFonts w:ascii="Calibri" w:hAnsi="Calibri" w:cs="Arial"/>
                <w:bCs/>
                <w:sz w:val="18"/>
                <w:szCs w:val="18"/>
              </w:rPr>
              <w:t xml:space="preserve"> </w:t>
            </w:r>
            <w:proofErr w:type="spellStart"/>
            <w:r>
              <w:rPr>
                <w:rFonts w:ascii="Calibri" w:hAnsi="Calibri" w:cs="Arial"/>
                <w:bCs/>
                <w:sz w:val="18"/>
                <w:szCs w:val="18"/>
              </w:rPr>
              <w:t>HbMag</w:t>
            </w:r>
            <w:proofErr w:type="spellEnd"/>
            <w:proofErr w:type="gramEnd"/>
            <w:r>
              <w:rPr>
                <w:rFonts w:ascii="Calibri" w:hAnsi="Calibri" w:cs="Arial"/>
                <w:bCs/>
                <w:sz w:val="18"/>
                <w:szCs w:val="18"/>
              </w:rPr>
              <w:t xml:space="preserve"> Grounding Rings (price for 1, quantity of 2 is required)</w:t>
            </w:r>
          </w:p>
        </w:tc>
        <w:tc>
          <w:tcPr>
            <w:tcW w:w="1044" w:type="dxa"/>
            <w:tcBorders>
              <w:top w:val="nil"/>
              <w:left w:val="nil"/>
              <w:bottom w:val="nil"/>
              <w:right w:val="single" w:sz="4" w:space="0" w:color="auto"/>
            </w:tcBorders>
            <w:noWrap/>
            <w:vAlign w:val="bottom"/>
            <w:hideMark/>
          </w:tcPr>
          <w:p w14:paraId="67ABB615" w14:textId="77777777" w:rsidR="00CE5093" w:rsidRPr="00FA6E0F" w:rsidRDefault="00CE5093" w:rsidP="00FA6E0F">
            <w:pPr>
              <w:spacing w:line="240" w:lineRule="auto"/>
              <w:rPr>
                <w:sz w:val="18"/>
                <w:szCs w:val="18"/>
              </w:rPr>
            </w:pPr>
          </w:p>
        </w:tc>
      </w:tr>
      <w:tr w:rsidR="00076CF9" w14:paraId="234917B9" w14:textId="77777777" w:rsidTr="001C2B1A">
        <w:trPr>
          <w:trHeight w:val="296"/>
        </w:trPr>
        <w:tc>
          <w:tcPr>
            <w:tcW w:w="4602" w:type="dxa"/>
            <w:tcBorders>
              <w:top w:val="nil"/>
              <w:left w:val="single" w:sz="4" w:space="0" w:color="auto"/>
              <w:bottom w:val="nil"/>
              <w:right w:val="single" w:sz="4" w:space="0" w:color="auto"/>
            </w:tcBorders>
            <w:noWrap/>
            <w:vAlign w:val="bottom"/>
          </w:tcPr>
          <w:p w14:paraId="010757A3" w14:textId="41001EB0" w:rsidR="00076CF9" w:rsidRPr="00FA6E0F" w:rsidRDefault="001C2B1A" w:rsidP="001C2B1A">
            <w:pPr>
              <w:spacing w:line="240" w:lineRule="auto"/>
              <w:jc w:val="right"/>
              <w:rPr>
                <w:sz w:val="18"/>
                <w:szCs w:val="18"/>
              </w:rPr>
            </w:pPr>
            <w:r>
              <w:rPr>
                <w:sz w:val="18"/>
                <w:szCs w:val="18"/>
              </w:rPr>
              <w:t>P24</w:t>
            </w:r>
          </w:p>
        </w:tc>
        <w:tc>
          <w:tcPr>
            <w:tcW w:w="3361" w:type="dxa"/>
            <w:tcBorders>
              <w:top w:val="nil"/>
              <w:left w:val="nil"/>
              <w:bottom w:val="nil"/>
              <w:right w:val="single" w:sz="4" w:space="0" w:color="auto"/>
            </w:tcBorders>
            <w:noWrap/>
            <w:vAlign w:val="bottom"/>
          </w:tcPr>
          <w:p w14:paraId="11B9B8B2" w14:textId="06F34C9D" w:rsidR="00076CF9" w:rsidRDefault="00076CF9" w:rsidP="00FA6E0F">
            <w:pPr>
              <w:spacing w:line="240" w:lineRule="auto"/>
              <w:rPr>
                <w:sz w:val="18"/>
                <w:szCs w:val="18"/>
              </w:rPr>
            </w:pPr>
            <w:proofErr w:type="gramStart"/>
            <w:r>
              <w:rPr>
                <w:sz w:val="18"/>
                <w:szCs w:val="18"/>
              </w:rPr>
              <w:t xml:space="preserve">10” </w:t>
            </w:r>
            <w:r>
              <w:rPr>
                <w:rFonts w:ascii="Calibri" w:hAnsi="Calibri" w:cs="Arial"/>
                <w:bCs/>
                <w:sz w:val="18"/>
                <w:szCs w:val="18"/>
              </w:rPr>
              <w:t xml:space="preserve"> </w:t>
            </w:r>
            <w:proofErr w:type="spellStart"/>
            <w:r>
              <w:rPr>
                <w:rFonts w:ascii="Calibri" w:hAnsi="Calibri" w:cs="Arial"/>
                <w:bCs/>
                <w:sz w:val="18"/>
                <w:szCs w:val="18"/>
              </w:rPr>
              <w:t>HbMag</w:t>
            </w:r>
            <w:proofErr w:type="spellEnd"/>
            <w:proofErr w:type="gramEnd"/>
            <w:r>
              <w:rPr>
                <w:rFonts w:ascii="Calibri" w:hAnsi="Calibri" w:cs="Arial"/>
                <w:bCs/>
                <w:sz w:val="18"/>
                <w:szCs w:val="18"/>
              </w:rPr>
              <w:t xml:space="preserve"> Grounding Rings (price for 1, quantity of 2 is required)</w:t>
            </w:r>
          </w:p>
        </w:tc>
        <w:tc>
          <w:tcPr>
            <w:tcW w:w="1044" w:type="dxa"/>
            <w:tcBorders>
              <w:top w:val="nil"/>
              <w:left w:val="nil"/>
              <w:bottom w:val="nil"/>
              <w:right w:val="single" w:sz="4" w:space="0" w:color="auto"/>
            </w:tcBorders>
            <w:noWrap/>
            <w:vAlign w:val="bottom"/>
          </w:tcPr>
          <w:p w14:paraId="1CEF4C26" w14:textId="77777777" w:rsidR="00076CF9" w:rsidRPr="00FA6E0F" w:rsidRDefault="00076CF9" w:rsidP="00FA6E0F">
            <w:pPr>
              <w:spacing w:line="240" w:lineRule="auto"/>
              <w:rPr>
                <w:sz w:val="18"/>
                <w:szCs w:val="18"/>
              </w:rPr>
            </w:pPr>
          </w:p>
        </w:tc>
      </w:tr>
      <w:tr w:rsidR="00076CF9" w14:paraId="7DAD81ED" w14:textId="77777777" w:rsidTr="001C2B1A">
        <w:trPr>
          <w:trHeight w:val="296"/>
        </w:trPr>
        <w:tc>
          <w:tcPr>
            <w:tcW w:w="4602" w:type="dxa"/>
            <w:tcBorders>
              <w:top w:val="nil"/>
              <w:left w:val="single" w:sz="4" w:space="0" w:color="auto"/>
              <w:bottom w:val="nil"/>
              <w:right w:val="single" w:sz="4" w:space="0" w:color="auto"/>
            </w:tcBorders>
            <w:noWrap/>
            <w:vAlign w:val="bottom"/>
          </w:tcPr>
          <w:p w14:paraId="041C3B39" w14:textId="4A3DDC90" w:rsidR="00076CF9" w:rsidRPr="00FA6E0F" w:rsidRDefault="001C2B1A" w:rsidP="001C2B1A">
            <w:pPr>
              <w:spacing w:line="240" w:lineRule="auto"/>
              <w:jc w:val="right"/>
              <w:rPr>
                <w:sz w:val="18"/>
                <w:szCs w:val="18"/>
              </w:rPr>
            </w:pPr>
            <w:r>
              <w:rPr>
                <w:sz w:val="18"/>
                <w:szCs w:val="18"/>
              </w:rPr>
              <w:t>P25</w:t>
            </w:r>
          </w:p>
        </w:tc>
        <w:tc>
          <w:tcPr>
            <w:tcW w:w="3361" w:type="dxa"/>
            <w:tcBorders>
              <w:top w:val="nil"/>
              <w:left w:val="nil"/>
              <w:bottom w:val="nil"/>
              <w:right w:val="single" w:sz="4" w:space="0" w:color="auto"/>
            </w:tcBorders>
            <w:noWrap/>
            <w:vAlign w:val="bottom"/>
          </w:tcPr>
          <w:p w14:paraId="4A18AA56" w14:textId="3AE68D61" w:rsidR="00076CF9" w:rsidRDefault="00076CF9" w:rsidP="00FA6E0F">
            <w:pPr>
              <w:spacing w:line="240" w:lineRule="auto"/>
              <w:rPr>
                <w:sz w:val="18"/>
                <w:szCs w:val="18"/>
              </w:rPr>
            </w:pPr>
            <w:r>
              <w:rPr>
                <w:sz w:val="18"/>
                <w:szCs w:val="18"/>
              </w:rPr>
              <w:t>Repeater, AC Power</w:t>
            </w:r>
          </w:p>
        </w:tc>
        <w:tc>
          <w:tcPr>
            <w:tcW w:w="1044" w:type="dxa"/>
            <w:tcBorders>
              <w:top w:val="nil"/>
              <w:left w:val="nil"/>
              <w:bottom w:val="nil"/>
              <w:right w:val="single" w:sz="4" w:space="0" w:color="auto"/>
            </w:tcBorders>
            <w:noWrap/>
            <w:vAlign w:val="bottom"/>
          </w:tcPr>
          <w:p w14:paraId="2F4B7AA9" w14:textId="77777777" w:rsidR="00076CF9" w:rsidRPr="00FA6E0F" w:rsidRDefault="00076CF9" w:rsidP="00FA6E0F">
            <w:pPr>
              <w:spacing w:line="240" w:lineRule="auto"/>
              <w:rPr>
                <w:sz w:val="18"/>
                <w:szCs w:val="18"/>
              </w:rPr>
            </w:pPr>
          </w:p>
        </w:tc>
      </w:tr>
      <w:tr w:rsidR="00076CF9" w14:paraId="20BD7866" w14:textId="77777777" w:rsidTr="001C2B1A">
        <w:trPr>
          <w:trHeight w:val="296"/>
        </w:trPr>
        <w:tc>
          <w:tcPr>
            <w:tcW w:w="4602" w:type="dxa"/>
            <w:tcBorders>
              <w:top w:val="nil"/>
              <w:left w:val="single" w:sz="4" w:space="0" w:color="auto"/>
              <w:bottom w:val="nil"/>
              <w:right w:val="single" w:sz="4" w:space="0" w:color="auto"/>
            </w:tcBorders>
            <w:noWrap/>
            <w:vAlign w:val="bottom"/>
          </w:tcPr>
          <w:p w14:paraId="673AE326" w14:textId="2C7C00A0" w:rsidR="00076CF9" w:rsidRPr="00FA6E0F" w:rsidRDefault="001C2B1A" w:rsidP="001C2B1A">
            <w:pPr>
              <w:spacing w:line="240" w:lineRule="auto"/>
              <w:jc w:val="right"/>
              <w:rPr>
                <w:sz w:val="18"/>
                <w:szCs w:val="18"/>
              </w:rPr>
            </w:pPr>
            <w:r>
              <w:rPr>
                <w:sz w:val="18"/>
                <w:szCs w:val="18"/>
              </w:rPr>
              <w:t>P26</w:t>
            </w:r>
          </w:p>
        </w:tc>
        <w:tc>
          <w:tcPr>
            <w:tcW w:w="3361" w:type="dxa"/>
            <w:tcBorders>
              <w:top w:val="nil"/>
              <w:left w:val="nil"/>
              <w:bottom w:val="nil"/>
              <w:right w:val="single" w:sz="4" w:space="0" w:color="auto"/>
            </w:tcBorders>
            <w:noWrap/>
            <w:vAlign w:val="bottom"/>
          </w:tcPr>
          <w:p w14:paraId="59290617" w14:textId="23A7A13C" w:rsidR="00076CF9" w:rsidRDefault="00076CF9" w:rsidP="00FA6E0F">
            <w:pPr>
              <w:spacing w:line="240" w:lineRule="auto"/>
              <w:rPr>
                <w:sz w:val="18"/>
                <w:szCs w:val="18"/>
              </w:rPr>
            </w:pPr>
            <w:r>
              <w:rPr>
                <w:sz w:val="18"/>
                <w:szCs w:val="18"/>
              </w:rPr>
              <w:t>Repeater, DC Power Pole Mount</w:t>
            </w:r>
          </w:p>
        </w:tc>
        <w:tc>
          <w:tcPr>
            <w:tcW w:w="1044" w:type="dxa"/>
            <w:tcBorders>
              <w:top w:val="nil"/>
              <w:left w:val="nil"/>
              <w:bottom w:val="nil"/>
              <w:right w:val="single" w:sz="4" w:space="0" w:color="auto"/>
            </w:tcBorders>
            <w:noWrap/>
            <w:vAlign w:val="bottom"/>
          </w:tcPr>
          <w:p w14:paraId="15DB7FAB" w14:textId="77777777" w:rsidR="00076CF9" w:rsidRPr="00FA6E0F" w:rsidRDefault="00076CF9" w:rsidP="00FA6E0F">
            <w:pPr>
              <w:spacing w:line="240" w:lineRule="auto"/>
              <w:rPr>
                <w:sz w:val="18"/>
                <w:szCs w:val="18"/>
              </w:rPr>
            </w:pPr>
          </w:p>
        </w:tc>
      </w:tr>
      <w:tr w:rsidR="00076CF9" w14:paraId="540A418F" w14:textId="77777777" w:rsidTr="001C2B1A">
        <w:trPr>
          <w:trHeight w:val="296"/>
        </w:trPr>
        <w:tc>
          <w:tcPr>
            <w:tcW w:w="4602" w:type="dxa"/>
            <w:tcBorders>
              <w:top w:val="nil"/>
              <w:left w:val="single" w:sz="4" w:space="0" w:color="auto"/>
              <w:bottom w:val="nil"/>
              <w:right w:val="single" w:sz="4" w:space="0" w:color="auto"/>
            </w:tcBorders>
            <w:noWrap/>
            <w:vAlign w:val="bottom"/>
          </w:tcPr>
          <w:p w14:paraId="031083AC" w14:textId="6809DEDB" w:rsidR="00076CF9" w:rsidRPr="00FA6E0F" w:rsidRDefault="001C2B1A" w:rsidP="001C2B1A">
            <w:pPr>
              <w:spacing w:line="240" w:lineRule="auto"/>
              <w:jc w:val="right"/>
              <w:rPr>
                <w:sz w:val="18"/>
                <w:szCs w:val="18"/>
              </w:rPr>
            </w:pPr>
            <w:r>
              <w:rPr>
                <w:sz w:val="18"/>
                <w:szCs w:val="18"/>
              </w:rPr>
              <w:t>P27</w:t>
            </w:r>
          </w:p>
        </w:tc>
        <w:tc>
          <w:tcPr>
            <w:tcW w:w="3361" w:type="dxa"/>
            <w:tcBorders>
              <w:top w:val="nil"/>
              <w:left w:val="nil"/>
              <w:bottom w:val="nil"/>
              <w:right w:val="single" w:sz="4" w:space="0" w:color="auto"/>
            </w:tcBorders>
            <w:noWrap/>
            <w:vAlign w:val="bottom"/>
          </w:tcPr>
          <w:p w14:paraId="2B9814B5" w14:textId="599AFFEA" w:rsidR="00076CF9" w:rsidRDefault="00BD0175" w:rsidP="00FA6E0F">
            <w:pPr>
              <w:spacing w:line="240" w:lineRule="auto"/>
              <w:rPr>
                <w:sz w:val="18"/>
                <w:szCs w:val="18"/>
              </w:rPr>
            </w:pPr>
            <w:proofErr w:type="spellStart"/>
            <w:r>
              <w:rPr>
                <w:sz w:val="18"/>
                <w:szCs w:val="18"/>
              </w:rPr>
              <w:t>MiNode</w:t>
            </w:r>
            <w:proofErr w:type="spellEnd"/>
            <w:r>
              <w:rPr>
                <w:sz w:val="18"/>
                <w:szCs w:val="18"/>
              </w:rPr>
              <w:t xml:space="preserve"> 6 w/5’Nicor</w:t>
            </w:r>
          </w:p>
        </w:tc>
        <w:tc>
          <w:tcPr>
            <w:tcW w:w="1044" w:type="dxa"/>
            <w:tcBorders>
              <w:top w:val="nil"/>
              <w:left w:val="nil"/>
              <w:bottom w:val="nil"/>
              <w:right w:val="single" w:sz="4" w:space="0" w:color="auto"/>
            </w:tcBorders>
            <w:noWrap/>
            <w:vAlign w:val="bottom"/>
          </w:tcPr>
          <w:p w14:paraId="045F3894" w14:textId="77777777" w:rsidR="00076CF9" w:rsidRPr="00FA6E0F" w:rsidRDefault="00076CF9" w:rsidP="00FA6E0F">
            <w:pPr>
              <w:spacing w:line="240" w:lineRule="auto"/>
              <w:rPr>
                <w:sz w:val="18"/>
                <w:szCs w:val="18"/>
              </w:rPr>
            </w:pPr>
          </w:p>
        </w:tc>
      </w:tr>
      <w:tr w:rsidR="00BD0175" w14:paraId="7283DCE1" w14:textId="77777777" w:rsidTr="001C2B1A">
        <w:trPr>
          <w:trHeight w:val="296"/>
        </w:trPr>
        <w:tc>
          <w:tcPr>
            <w:tcW w:w="4602" w:type="dxa"/>
            <w:tcBorders>
              <w:top w:val="nil"/>
              <w:left w:val="single" w:sz="4" w:space="0" w:color="auto"/>
              <w:bottom w:val="nil"/>
              <w:right w:val="single" w:sz="4" w:space="0" w:color="auto"/>
            </w:tcBorders>
            <w:noWrap/>
            <w:vAlign w:val="bottom"/>
          </w:tcPr>
          <w:p w14:paraId="2BAEDDB9" w14:textId="62A56392" w:rsidR="00BD0175" w:rsidRPr="00FA6E0F" w:rsidRDefault="001C2B1A" w:rsidP="001C2B1A">
            <w:pPr>
              <w:spacing w:line="240" w:lineRule="auto"/>
              <w:jc w:val="right"/>
              <w:rPr>
                <w:sz w:val="18"/>
                <w:szCs w:val="18"/>
              </w:rPr>
            </w:pPr>
            <w:r>
              <w:rPr>
                <w:sz w:val="18"/>
                <w:szCs w:val="18"/>
              </w:rPr>
              <w:t>P28</w:t>
            </w:r>
          </w:p>
        </w:tc>
        <w:tc>
          <w:tcPr>
            <w:tcW w:w="3361" w:type="dxa"/>
            <w:tcBorders>
              <w:top w:val="nil"/>
              <w:left w:val="nil"/>
              <w:bottom w:val="nil"/>
              <w:right w:val="single" w:sz="4" w:space="0" w:color="auto"/>
            </w:tcBorders>
            <w:noWrap/>
            <w:vAlign w:val="bottom"/>
          </w:tcPr>
          <w:p w14:paraId="6E7CCF4E" w14:textId="2A0BAD4D" w:rsidR="00BD0175" w:rsidRDefault="00BD0175" w:rsidP="00FA6E0F">
            <w:pPr>
              <w:spacing w:line="240" w:lineRule="auto"/>
              <w:rPr>
                <w:sz w:val="18"/>
                <w:szCs w:val="18"/>
              </w:rPr>
            </w:pPr>
            <w:proofErr w:type="spellStart"/>
            <w:r>
              <w:rPr>
                <w:sz w:val="18"/>
                <w:szCs w:val="18"/>
              </w:rPr>
              <w:t>MiNode</w:t>
            </w:r>
            <w:proofErr w:type="spellEnd"/>
            <w:r>
              <w:rPr>
                <w:sz w:val="18"/>
                <w:szCs w:val="18"/>
              </w:rPr>
              <w:t xml:space="preserve"> 6 w/25’Nicor</w:t>
            </w:r>
          </w:p>
        </w:tc>
        <w:tc>
          <w:tcPr>
            <w:tcW w:w="1044" w:type="dxa"/>
            <w:tcBorders>
              <w:top w:val="nil"/>
              <w:left w:val="nil"/>
              <w:bottom w:val="nil"/>
              <w:right w:val="single" w:sz="4" w:space="0" w:color="auto"/>
            </w:tcBorders>
            <w:noWrap/>
            <w:vAlign w:val="bottom"/>
          </w:tcPr>
          <w:p w14:paraId="4529E004" w14:textId="77777777" w:rsidR="00BD0175" w:rsidRPr="00FA6E0F" w:rsidRDefault="00BD0175" w:rsidP="00FA6E0F">
            <w:pPr>
              <w:spacing w:line="240" w:lineRule="auto"/>
              <w:rPr>
                <w:sz w:val="18"/>
                <w:szCs w:val="18"/>
              </w:rPr>
            </w:pPr>
          </w:p>
        </w:tc>
      </w:tr>
      <w:tr w:rsidR="00BD0175" w14:paraId="4F6A305F" w14:textId="77777777" w:rsidTr="001C2B1A">
        <w:trPr>
          <w:trHeight w:val="296"/>
        </w:trPr>
        <w:tc>
          <w:tcPr>
            <w:tcW w:w="4602" w:type="dxa"/>
            <w:tcBorders>
              <w:top w:val="nil"/>
              <w:left w:val="single" w:sz="4" w:space="0" w:color="auto"/>
              <w:bottom w:val="nil"/>
              <w:right w:val="single" w:sz="4" w:space="0" w:color="auto"/>
            </w:tcBorders>
            <w:noWrap/>
            <w:vAlign w:val="bottom"/>
          </w:tcPr>
          <w:p w14:paraId="676850EA" w14:textId="03B3D401" w:rsidR="00BD0175" w:rsidRPr="00FA6E0F" w:rsidRDefault="001C2B1A" w:rsidP="001C2B1A">
            <w:pPr>
              <w:spacing w:line="240" w:lineRule="auto"/>
              <w:jc w:val="right"/>
              <w:rPr>
                <w:sz w:val="18"/>
                <w:szCs w:val="18"/>
              </w:rPr>
            </w:pPr>
            <w:r>
              <w:rPr>
                <w:sz w:val="18"/>
                <w:szCs w:val="18"/>
              </w:rPr>
              <w:t>P29</w:t>
            </w:r>
          </w:p>
        </w:tc>
        <w:tc>
          <w:tcPr>
            <w:tcW w:w="3361" w:type="dxa"/>
            <w:tcBorders>
              <w:top w:val="nil"/>
              <w:left w:val="nil"/>
              <w:bottom w:val="nil"/>
              <w:right w:val="single" w:sz="4" w:space="0" w:color="auto"/>
            </w:tcBorders>
            <w:noWrap/>
            <w:vAlign w:val="bottom"/>
          </w:tcPr>
          <w:p w14:paraId="27F50DF5" w14:textId="2DD8642E" w:rsidR="00BD0175" w:rsidRDefault="00BD0175" w:rsidP="00FA6E0F">
            <w:pPr>
              <w:spacing w:line="240" w:lineRule="auto"/>
              <w:rPr>
                <w:sz w:val="18"/>
                <w:szCs w:val="18"/>
              </w:rPr>
            </w:pPr>
            <w:r>
              <w:rPr>
                <w:sz w:val="18"/>
                <w:szCs w:val="18"/>
              </w:rPr>
              <w:t>5/8” 420 Iron Meter Bottom</w:t>
            </w:r>
          </w:p>
        </w:tc>
        <w:tc>
          <w:tcPr>
            <w:tcW w:w="1044" w:type="dxa"/>
            <w:tcBorders>
              <w:top w:val="nil"/>
              <w:left w:val="nil"/>
              <w:bottom w:val="nil"/>
              <w:right w:val="single" w:sz="4" w:space="0" w:color="auto"/>
            </w:tcBorders>
            <w:noWrap/>
            <w:vAlign w:val="bottom"/>
          </w:tcPr>
          <w:p w14:paraId="7F252786" w14:textId="77777777" w:rsidR="00BD0175" w:rsidRPr="00FA6E0F" w:rsidRDefault="00BD0175" w:rsidP="00FA6E0F">
            <w:pPr>
              <w:spacing w:line="240" w:lineRule="auto"/>
              <w:rPr>
                <w:sz w:val="18"/>
                <w:szCs w:val="18"/>
              </w:rPr>
            </w:pPr>
          </w:p>
        </w:tc>
      </w:tr>
      <w:tr w:rsidR="00BD0175" w14:paraId="12C57534" w14:textId="77777777" w:rsidTr="001C2B1A">
        <w:trPr>
          <w:trHeight w:val="296"/>
        </w:trPr>
        <w:tc>
          <w:tcPr>
            <w:tcW w:w="4602" w:type="dxa"/>
            <w:tcBorders>
              <w:top w:val="nil"/>
              <w:left w:val="single" w:sz="4" w:space="0" w:color="auto"/>
              <w:bottom w:val="nil"/>
              <w:right w:val="single" w:sz="4" w:space="0" w:color="auto"/>
            </w:tcBorders>
            <w:noWrap/>
            <w:vAlign w:val="bottom"/>
          </w:tcPr>
          <w:p w14:paraId="3577ADA5" w14:textId="2DAF5F32" w:rsidR="00BD0175" w:rsidRPr="00FA6E0F" w:rsidRDefault="001C2B1A" w:rsidP="001C2B1A">
            <w:pPr>
              <w:spacing w:line="240" w:lineRule="auto"/>
              <w:jc w:val="right"/>
              <w:rPr>
                <w:sz w:val="18"/>
                <w:szCs w:val="18"/>
              </w:rPr>
            </w:pPr>
            <w:r>
              <w:rPr>
                <w:sz w:val="18"/>
                <w:szCs w:val="18"/>
              </w:rPr>
              <w:t>P30</w:t>
            </w:r>
          </w:p>
        </w:tc>
        <w:tc>
          <w:tcPr>
            <w:tcW w:w="3361" w:type="dxa"/>
            <w:tcBorders>
              <w:top w:val="nil"/>
              <w:left w:val="nil"/>
              <w:bottom w:val="nil"/>
              <w:right w:val="single" w:sz="4" w:space="0" w:color="auto"/>
            </w:tcBorders>
            <w:noWrap/>
            <w:vAlign w:val="bottom"/>
          </w:tcPr>
          <w:p w14:paraId="4B4D6669" w14:textId="0EA77B1C" w:rsidR="00BD0175" w:rsidRDefault="00BD0175" w:rsidP="00FA6E0F">
            <w:pPr>
              <w:spacing w:line="240" w:lineRule="auto"/>
              <w:rPr>
                <w:sz w:val="18"/>
                <w:szCs w:val="18"/>
              </w:rPr>
            </w:pPr>
            <w:r>
              <w:rPr>
                <w:sz w:val="18"/>
                <w:szCs w:val="18"/>
              </w:rPr>
              <w:t>5/8” 420 Gasket</w:t>
            </w:r>
          </w:p>
        </w:tc>
        <w:tc>
          <w:tcPr>
            <w:tcW w:w="1044" w:type="dxa"/>
            <w:tcBorders>
              <w:top w:val="nil"/>
              <w:left w:val="nil"/>
              <w:bottom w:val="nil"/>
              <w:right w:val="single" w:sz="4" w:space="0" w:color="auto"/>
            </w:tcBorders>
            <w:noWrap/>
            <w:vAlign w:val="bottom"/>
          </w:tcPr>
          <w:p w14:paraId="735EB151" w14:textId="77777777" w:rsidR="00BD0175" w:rsidRPr="00FA6E0F" w:rsidRDefault="00BD0175" w:rsidP="00FA6E0F">
            <w:pPr>
              <w:spacing w:line="240" w:lineRule="auto"/>
              <w:rPr>
                <w:sz w:val="18"/>
                <w:szCs w:val="18"/>
              </w:rPr>
            </w:pPr>
          </w:p>
        </w:tc>
      </w:tr>
      <w:tr w:rsidR="00BD0175" w14:paraId="508DB018" w14:textId="77777777" w:rsidTr="001C2B1A">
        <w:trPr>
          <w:trHeight w:val="296"/>
        </w:trPr>
        <w:tc>
          <w:tcPr>
            <w:tcW w:w="4602" w:type="dxa"/>
            <w:tcBorders>
              <w:top w:val="nil"/>
              <w:left w:val="single" w:sz="4" w:space="0" w:color="auto"/>
              <w:bottom w:val="nil"/>
              <w:right w:val="single" w:sz="4" w:space="0" w:color="auto"/>
            </w:tcBorders>
            <w:noWrap/>
            <w:vAlign w:val="bottom"/>
          </w:tcPr>
          <w:p w14:paraId="4CB3CC0D" w14:textId="2B507556" w:rsidR="00BD0175" w:rsidRPr="00FA6E0F" w:rsidRDefault="001C2B1A" w:rsidP="001C2B1A">
            <w:pPr>
              <w:spacing w:line="240" w:lineRule="auto"/>
              <w:jc w:val="right"/>
              <w:rPr>
                <w:sz w:val="18"/>
                <w:szCs w:val="18"/>
              </w:rPr>
            </w:pPr>
            <w:r>
              <w:rPr>
                <w:sz w:val="18"/>
                <w:szCs w:val="18"/>
              </w:rPr>
              <w:t>P31</w:t>
            </w:r>
          </w:p>
        </w:tc>
        <w:tc>
          <w:tcPr>
            <w:tcW w:w="3361" w:type="dxa"/>
            <w:tcBorders>
              <w:top w:val="nil"/>
              <w:left w:val="nil"/>
              <w:bottom w:val="nil"/>
              <w:right w:val="single" w:sz="4" w:space="0" w:color="auto"/>
            </w:tcBorders>
            <w:noWrap/>
            <w:vAlign w:val="bottom"/>
          </w:tcPr>
          <w:p w14:paraId="28A7EF4F" w14:textId="0AEFA69C" w:rsidR="00BD0175" w:rsidRDefault="00BD0175" w:rsidP="00FA6E0F">
            <w:pPr>
              <w:spacing w:line="240" w:lineRule="auto"/>
              <w:rPr>
                <w:sz w:val="18"/>
                <w:szCs w:val="18"/>
              </w:rPr>
            </w:pPr>
            <w:r>
              <w:rPr>
                <w:sz w:val="18"/>
                <w:szCs w:val="18"/>
              </w:rPr>
              <w:t>5/8” 420 Liner</w:t>
            </w:r>
          </w:p>
        </w:tc>
        <w:tc>
          <w:tcPr>
            <w:tcW w:w="1044" w:type="dxa"/>
            <w:tcBorders>
              <w:top w:val="nil"/>
              <w:left w:val="nil"/>
              <w:bottom w:val="nil"/>
              <w:right w:val="single" w:sz="4" w:space="0" w:color="auto"/>
            </w:tcBorders>
            <w:noWrap/>
            <w:vAlign w:val="bottom"/>
          </w:tcPr>
          <w:p w14:paraId="4D946258" w14:textId="77777777" w:rsidR="00BD0175" w:rsidRPr="00FA6E0F" w:rsidRDefault="00BD0175" w:rsidP="00FA6E0F">
            <w:pPr>
              <w:spacing w:line="240" w:lineRule="auto"/>
              <w:rPr>
                <w:sz w:val="18"/>
                <w:szCs w:val="18"/>
              </w:rPr>
            </w:pPr>
          </w:p>
        </w:tc>
      </w:tr>
      <w:tr w:rsidR="00BD0175" w14:paraId="62239D79" w14:textId="77777777" w:rsidTr="001C2B1A">
        <w:trPr>
          <w:trHeight w:val="296"/>
        </w:trPr>
        <w:tc>
          <w:tcPr>
            <w:tcW w:w="4602" w:type="dxa"/>
            <w:tcBorders>
              <w:top w:val="nil"/>
              <w:left w:val="single" w:sz="4" w:space="0" w:color="auto"/>
              <w:bottom w:val="nil"/>
              <w:right w:val="single" w:sz="4" w:space="0" w:color="auto"/>
            </w:tcBorders>
            <w:noWrap/>
            <w:vAlign w:val="bottom"/>
          </w:tcPr>
          <w:p w14:paraId="1A0B6F2D" w14:textId="75D42207" w:rsidR="00BD0175" w:rsidRPr="00FA6E0F" w:rsidRDefault="001C2B1A" w:rsidP="001C2B1A">
            <w:pPr>
              <w:spacing w:line="240" w:lineRule="auto"/>
              <w:jc w:val="right"/>
              <w:rPr>
                <w:sz w:val="18"/>
                <w:szCs w:val="18"/>
              </w:rPr>
            </w:pPr>
            <w:r>
              <w:rPr>
                <w:sz w:val="18"/>
                <w:szCs w:val="18"/>
              </w:rPr>
              <w:t>P32</w:t>
            </w:r>
          </w:p>
        </w:tc>
        <w:tc>
          <w:tcPr>
            <w:tcW w:w="3361" w:type="dxa"/>
            <w:tcBorders>
              <w:top w:val="nil"/>
              <w:left w:val="nil"/>
              <w:bottom w:val="nil"/>
              <w:right w:val="single" w:sz="4" w:space="0" w:color="auto"/>
            </w:tcBorders>
            <w:noWrap/>
            <w:vAlign w:val="bottom"/>
          </w:tcPr>
          <w:p w14:paraId="43B4D96E" w14:textId="65D4335C" w:rsidR="00BD0175" w:rsidRDefault="00BD0175" w:rsidP="00FA6E0F">
            <w:pPr>
              <w:spacing w:line="240" w:lineRule="auto"/>
              <w:rPr>
                <w:sz w:val="18"/>
                <w:szCs w:val="18"/>
              </w:rPr>
            </w:pPr>
            <w:r>
              <w:rPr>
                <w:sz w:val="18"/>
                <w:szCs w:val="18"/>
              </w:rPr>
              <w:t>¾” 435 Iron Meter Bottoms</w:t>
            </w:r>
          </w:p>
        </w:tc>
        <w:tc>
          <w:tcPr>
            <w:tcW w:w="1044" w:type="dxa"/>
            <w:tcBorders>
              <w:top w:val="nil"/>
              <w:left w:val="nil"/>
              <w:bottom w:val="nil"/>
              <w:right w:val="single" w:sz="4" w:space="0" w:color="auto"/>
            </w:tcBorders>
            <w:noWrap/>
            <w:vAlign w:val="bottom"/>
          </w:tcPr>
          <w:p w14:paraId="0C0620C3" w14:textId="77777777" w:rsidR="00BD0175" w:rsidRPr="00FA6E0F" w:rsidRDefault="00BD0175" w:rsidP="00FA6E0F">
            <w:pPr>
              <w:spacing w:line="240" w:lineRule="auto"/>
              <w:rPr>
                <w:sz w:val="18"/>
                <w:szCs w:val="18"/>
              </w:rPr>
            </w:pPr>
          </w:p>
        </w:tc>
      </w:tr>
      <w:tr w:rsidR="00BD0175" w14:paraId="2491F2BA" w14:textId="77777777" w:rsidTr="001C2B1A">
        <w:trPr>
          <w:trHeight w:val="296"/>
        </w:trPr>
        <w:tc>
          <w:tcPr>
            <w:tcW w:w="4602" w:type="dxa"/>
            <w:tcBorders>
              <w:top w:val="nil"/>
              <w:left w:val="single" w:sz="4" w:space="0" w:color="auto"/>
              <w:bottom w:val="nil"/>
              <w:right w:val="single" w:sz="4" w:space="0" w:color="auto"/>
            </w:tcBorders>
            <w:noWrap/>
            <w:vAlign w:val="bottom"/>
          </w:tcPr>
          <w:p w14:paraId="02E45AC4" w14:textId="00CEE081" w:rsidR="00BD0175" w:rsidRPr="00FA6E0F" w:rsidRDefault="001C2B1A" w:rsidP="001C2B1A">
            <w:pPr>
              <w:spacing w:line="240" w:lineRule="auto"/>
              <w:jc w:val="right"/>
              <w:rPr>
                <w:sz w:val="18"/>
                <w:szCs w:val="18"/>
              </w:rPr>
            </w:pPr>
            <w:r>
              <w:rPr>
                <w:sz w:val="18"/>
                <w:szCs w:val="18"/>
              </w:rPr>
              <w:t>P33</w:t>
            </w:r>
          </w:p>
        </w:tc>
        <w:tc>
          <w:tcPr>
            <w:tcW w:w="3361" w:type="dxa"/>
            <w:tcBorders>
              <w:top w:val="nil"/>
              <w:left w:val="nil"/>
              <w:bottom w:val="nil"/>
              <w:right w:val="single" w:sz="4" w:space="0" w:color="auto"/>
            </w:tcBorders>
            <w:noWrap/>
            <w:vAlign w:val="bottom"/>
          </w:tcPr>
          <w:p w14:paraId="0D7AC069" w14:textId="24947387" w:rsidR="00BD0175" w:rsidRDefault="00BD0175" w:rsidP="00FA6E0F">
            <w:pPr>
              <w:spacing w:line="240" w:lineRule="auto"/>
              <w:rPr>
                <w:sz w:val="18"/>
                <w:szCs w:val="18"/>
              </w:rPr>
            </w:pPr>
            <w:r>
              <w:rPr>
                <w:sz w:val="18"/>
                <w:szCs w:val="18"/>
              </w:rPr>
              <w:t>¾” 435 Liner</w:t>
            </w:r>
          </w:p>
        </w:tc>
        <w:tc>
          <w:tcPr>
            <w:tcW w:w="1044" w:type="dxa"/>
            <w:tcBorders>
              <w:top w:val="nil"/>
              <w:left w:val="nil"/>
              <w:bottom w:val="nil"/>
              <w:right w:val="single" w:sz="4" w:space="0" w:color="auto"/>
            </w:tcBorders>
            <w:noWrap/>
            <w:vAlign w:val="bottom"/>
          </w:tcPr>
          <w:p w14:paraId="39344042" w14:textId="77777777" w:rsidR="00BD0175" w:rsidRPr="00FA6E0F" w:rsidRDefault="00BD0175" w:rsidP="00FA6E0F">
            <w:pPr>
              <w:spacing w:line="240" w:lineRule="auto"/>
              <w:rPr>
                <w:sz w:val="18"/>
                <w:szCs w:val="18"/>
              </w:rPr>
            </w:pPr>
          </w:p>
        </w:tc>
      </w:tr>
      <w:tr w:rsidR="00BD0175" w14:paraId="461D860F" w14:textId="77777777" w:rsidTr="001C2B1A">
        <w:trPr>
          <w:trHeight w:val="296"/>
        </w:trPr>
        <w:tc>
          <w:tcPr>
            <w:tcW w:w="4602" w:type="dxa"/>
            <w:tcBorders>
              <w:top w:val="nil"/>
              <w:left w:val="single" w:sz="4" w:space="0" w:color="auto"/>
              <w:bottom w:val="nil"/>
              <w:right w:val="single" w:sz="4" w:space="0" w:color="auto"/>
            </w:tcBorders>
            <w:noWrap/>
            <w:vAlign w:val="bottom"/>
          </w:tcPr>
          <w:p w14:paraId="6E67EF91" w14:textId="34110AE9" w:rsidR="00BD0175" w:rsidRPr="00FA6E0F" w:rsidRDefault="001C2B1A" w:rsidP="001C2B1A">
            <w:pPr>
              <w:spacing w:line="240" w:lineRule="auto"/>
              <w:jc w:val="right"/>
              <w:rPr>
                <w:sz w:val="18"/>
                <w:szCs w:val="18"/>
              </w:rPr>
            </w:pPr>
            <w:r>
              <w:rPr>
                <w:sz w:val="18"/>
                <w:szCs w:val="18"/>
              </w:rPr>
              <w:t>P34</w:t>
            </w:r>
          </w:p>
        </w:tc>
        <w:tc>
          <w:tcPr>
            <w:tcW w:w="3361" w:type="dxa"/>
            <w:tcBorders>
              <w:top w:val="nil"/>
              <w:left w:val="nil"/>
              <w:bottom w:val="nil"/>
              <w:right w:val="single" w:sz="4" w:space="0" w:color="auto"/>
            </w:tcBorders>
            <w:noWrap/>
            <w:vAlign w:val="bottom"/>
          </w:tcPr>
          <w:p w14:paraId="245E71EF" w14:textId="6442A569" w:rsidR="00BD0175" w:rsidRDefault="00BD0175" w:rsidP="00FA6E0F">
            <w:pPr>
              <w:spacing w:line="240" w:lineRule="auto"/>
              <w:rPr>
                <w:sz w:val="18"/>
                <w:szCs w:val="18"/>
              </w:rPr>
            </w:pPr>
            <w:r>
              <w:rPr>
                <w:sz w:val="18"/>
                <w:szCs w:val="18"/>
              </w:rPr>
              <w:t>¾” 435 Gasket</w:t>
            </w:r>
          </w:p>
        </w:tc>
        <w:tc>
          <w:tcPr>
            <w:tcW w:w="1044" w:type="dxa"/>
            <w:tcBorders>
              <w:top w:val="nil"/>
              <w:left w:val="nil"/>
              <w:bottom w:val="nil"/>
              <w:right w:val="single" w:sz="4" w:space="0" w:color="auto"/>
            </w:tcBorders>
            <w:noWrap/>
            <w:vAlign w:val="bottom"/>
          </w:tcPr>
          <w:p w14:paraId="564592CC" w14:textId="77777777" w:rsidR="00BD0175" w:rsidRPr="00FA6E0F" w:rsidRDefault="00BD0175" w:rsidP="00FA6E0F">
            <w:pPr>
              <w:spacing w:line="240" w:lineRule="auto"/>
              <w:rPr>
                <w:sz w:val="18"/>
                <w:szCs w:val="18"/>
              </w:rPr>
            </w:pPr>
          </w:p>
        </w:tc>
      </w:tr>
      <w:tr w:rsidR="00BD0175" w14:paraId="72FDD069" w14:textId="77777777" w:rsidTr="001C2B1A">
        <w:trPr>
          <w:trHeight w:val="296"/>
        </w:trPr>
        <w:tc>
          <w:tcPr>
            <w:tcW w:w="4602" w:type="dxa"/>
            <w:tcBorders>
              <w:top w:val="nil"/>
              <w:left w:val="single" w:sz="4" w:space="0" w:color="auto"/>
              <w:bottom w:val="nil"/>
              <w:right w:val="single" w:sz="4" w:space="0" w:color="auto"/>
            </w:tcBorders>
            <w:noWrap/>
            <w:vAlign w:val="bottom"/>
          </w:tcPr>
          <w:p w14:paraId="12DB1E7A" w14:textId="7C2DFD7B" w:rsidR="00BD0175" w:rsidRPr="00FA6E0F" w:rsidRDefault="001C2B1A" w:rsidP="001C2B1A">
            <w:pPr>
              <w:spacing w:line="240" w:lineRule="auto"/>
              <w:jc w:val="right"/>
              <w:rPr>
                <w:sz w:val="18"/>
                <w:szCs w:val="18"/>
              </w:rPr>
            </w:pPr>
            <w:r>
              <w:rPr>
                <w:sz w:val="18"/>
                <w:szCs w:val="18"/>
              </w:rPr>
              <w:t>P35</w:t>
            </w:r>
          </w:p>
        </w:tc>
        <w:tc>
          <w:tcPr>
            <w:tcW w:w="3361" w:type="dxa"/>
            <w:tcBorders>
              <w:top w:val="nil"/>
              <w:left w:val="nil"/>
              <w:bottom w:val="nil"/>
              <w:right w:val="single" w:sz="4" w:space="0" w:color="auto"/>
            </w:tcBorders>
            <w:noWrap/>
            <w:vAlign w:val="bottom"/>
          </w:tcPr>
          <w:p w14:paraId="7B2CD6A1" w14:textId="55AEB0FD" w:rsidR="00BD0175" w:rsidRDefault="00BD0175" w:rsidP="00FA6E0F">
            <w:pPr>
              <w:spacing w:line="240" w:lineRule="auto"/>
              <w:rPr>
                <w:sz w:val="18"/>
                <w:szCs w:val="18"/>
              </w:rPr>
            </w:pPr>
            <w:r>
              <w:rPr>
                <w:sz w:val="18"/>
                <w:szCs w:val="18"/>
              </w:rPr>
              <w:t>1” 452 Iron Meter Bottom</w:t>
            </w:r>
          </w:p>
        </w:tc>
        <w:tc>
          <w:tcPr>
            <w:tcW w:w="1044" w:type="dxa"/>
            <w:tcBorders>
              <w:top w:val="nil"/>
              <w:left w:val="nil"/>
              <w:bottom w:val="nil"/>
              <w:right w:val="single" w:sz="4" w:space="0" w:color="auto"/>
            </w:tcBorders>
            <w:noWrap/>
            <w:vAlign w:val="bottom"/>
          </w:tcPr>
          <w:p w14:paraId="0232D40E" w14:textId="77777777" w:rsidR="00BD0175" w:rsidRPr="00FA6E0F" w:rsidRDefault="00BD0175" w:rsidP="00FA6E0F">
            <w:pPr>
              <w:spacing w:line="240" w:lineRule="auto"/>
              <w:rPr>
                <w:sz w:val="18"/>
                <w:szCs w:val="18"/>
              </w:rPr>
            </w:pPr>
          </w:p>
        </w:tc>
      </w:tr>
      <w:tr w:rsidR="00BD0175" w14:paraId="452901B5" w14:textId="77777777" w:rsidTr="001C2B1A">
        <w:trPr>
          <w:trHeight w:val="296"/>
        </w:trPr>
        <w:tc>
          <w:tcPr>
            <w:tcW w:w="4602" w:type="dxa"/>
            <w:tcBorders>
              <w:top w:val="nil"/>
              <w:left w:val="single" w:sz="4" w:space="0" w:color="auto"/>
              <w:bottom w:val="nil"/>
              <w:right w:val="single" w:sz="4" w:space="0" w:color="auto"/>
            </w:tcBorders>
            <w:noWrap/>
            <w:vAlign w:val="bottom"/>
          </w:tcPr>
          <w:p w14:paraId="402367BC" w14:textId="572A1D3B" w:rsidR="00BD0175" w:rsidRPr="00FA6E0F" w:rsidRDefault="001C2B1A" w:rsidP="001C2B1A">
            <w:pPr>
              <w:spacing w:line="240" w:lineRule="auto"/>
              <w:jc w:val="right"/>
              <w:rPr>
                <w:sz w:val="18"/>
                <w:szCs w:val="18"/>
              </w:rPr>
            </w:pPr>
            <w:r>
              <w:rPr>
                <w:sz w:val="18"/>
                <w:szCs w:val="18"/>
              </w:rPr>
              <w:t>P36</w:t>
            </w:r>
          </w:p>
        </w:tc>
        <w:tc>
          <w:tcPr>
            <w:tcW w:w="3361" w:type="dxa"/>
            <w:tcBorders>
              <w:top w:val="nil"/>
              <w:left w:val="nil"/>
              <w:bottom w:val="nil"/>
              <w:right w:val="single" w:sz="4" w:space="0" w:color="auto"/>
            </w:tcBorders>
            <w:noWrap/>
            <w:vAlign w:val="bottom"/>
          </w:tcPr>
          <w:p w14:paraId="294F63E0" w14:textId="6107E152" w:rsidR="00BD0175" w:rsidRDefault="00BD0175" w:rsidP="00FA6E0F">
            <w:pPr>
              <w:spacing w:line="240" w:lineRule="auto"/>
              <w:rPr>
                <w:sz w:val="18"/>
                <w:szCs w:val="18"/>
              </w:rPr>
            </w:pPr>
            <w:r>
              <w:rPr>
                <w:sz w:val="18"/>
                <w:szCs w:val="18"/>
              </w:rPr>
              <w:t>1” 452 Liner</w:t>
            </w:r>
          </w:p>
        </w:tc>
        <w:tc>
          <w:tcPr>
            <w:tcW w:w="1044" w:type="dxa"/>
            <w:tcBorders>
              <w:top w:val="nil"/>
              <w:left w:val="nil"/>
              <w:bottom w:val="nil"/>
              <w:right w:val="single" w:sz="4" w:space="0" w:color="auto"/>
            </w:tcBorders>
            <w:noWrap/>
            <w:vAlign w:val="bottom"/>
          </w:tcPr>
          <w:p w14:paraId="65B75446" w14:textId="77777777" w:rsidR="00BD0175" w:rsidRPr="00FA6E0F" w:rsidRDefault="00BD0175" w:rsidP="00FA6E0F">
            <w:pPr>
              <w:spacing w:line="240" w:lineRule="auto"/>
              <w:rPr>
                <w:sz w:val="18"/>
                <w:szCs w:val="18"/>
              </w:rPr>
            </w:pPr>
          </w:p>
        </w:tc>
      </w:tr>
      <w:tr w:rsidR="00BD0175" w14:paraId="366CE845" w14:textId="77777777" w:rsidTr="001C2B1A">
        <w:trPr>
          <w:trHeight w:val="296"/>
        </w:trPr>
        <w:tc>
          <w:tcPr>
            <w:tcW w:w="4602" w:type="dxa"/>
            <w:tcBorders>
              <w:top w:val="nil"/>
              <w:left w:val="single" w:sz="4" w:space="0" w:color="auto"/>
              <w:bottom w:val="nil"/>
              <w:right w:val="single" w:sz="4" w:space="0" w:color="auto"/>
            </w:tcBorders>
            <w:noWrap/>
            <w:vAlign w:val="bottom"/>
          </w:tcPr>
          <w:p w14:paraId="79B94A15" w14:textId="53960E2A" w:rsidR="00BD0175" w:rsidRPr="00FA6E0F" w:rsidRDefault="001C2B1A" w:rsidP="001C2B1A">
            <w:pPr>
              <w:spacing w:line="240" w:lineRule="auto"/>
              <w:jc w:val="right"/>
              <w:rPr>
                <w:sz w:val="18"/>
                <w:szCs w:val="18"/>
              </w:rPr>
            </w:pPr>
            <w:r>
              <w:rPr>
                <w:sz w:val="18"/>
                <w:szCs w:val="18"/>
              </w:rPr>
              <w:t>P37</w:t>
            </w:r>
          </w:p>
        </w:tc>
        <w:tc>
          <w:tcPr>
            <w:tcW w:w="3361" w:type="dxa"/>
            <w:tcBorders>
              <w:top w:val="nil"/>
              <w:left w:val="nil"/>
              <w:bottom w:val="nil"/>
              <w:right w:val="single" w:sz="4" w:space="0" w:color="auto"/>
            </w:tcBorders>
            <w:noWrap/>
            <w:vAlign w:val="bottom"/>
          </w:tcPr>
          <w:p w14:paraId="545BF878" w14:textId="2CCB27E2" w:rsidR="00BD0175" w:rsidRDefault="00BD0175" w:rsidP="00FA6E0F">
            <w:pPr>
              <w:spacing w:line="240" w:lineRule="auto"/>
              <w:rPr>
                <w:sz w:val="18"/>
                <w:szCs w:val="18"/>
              </w:rPr>
            </w:pPr>
            <w:r>
              <w:rPr>
                <w:sz w:val="18"/>
                <w:szCs w:val="18"/>
              </w:rPr>
              <w:t>1” 452 Gasket</w:t>
            </w:r>
          </w:p>
        </w:tc>
        <w:tc>
          <w:tcPr>
            <w:tcW w:w="1044" w:type="dxa"/>
            <w:tcBorders>
              <w:top w:val="nil"/>
              <w:left w:val="nil"/>
              <w:bottom w:val="nil"/>
              <w:right w:val="single" w:sz="4" w:space="0" w:color="auto"/>
            </w:tcBorders>
            <w:noWrap/>
            <w:vAlign w:val="bottom"/>
          </w:tcPr>
          <w:p w14:paraId="675802B6" w14:textId="77777777" w:rsidR="00BD0175" w:rsidRPr="00FA6E0F" w:rsidRDefault="00BD0175" w:rsidP="00FA6E0F">
            <w:pPr>
              <w:spacing w:line="240" w:lineRule="auto"/>
              <w:rPr>
                <w:sz w:val="18"/>
                <w:szCs w:val="18"/>
              </w:rPr>
            </w:pPr>
          </w:p>
        </w:tc>
      </w:tr>
      <w:tr w:rsidR="003E3DCF" w14:paraId="3A4F09E9" w14:textId="77777777" w:rsidTr="001C2B1A">
        <w:trPr>
          <w:trHeight w:val="296"/>
        </w:trPr>
        <w:tc>
          <w:tcPr>
            <w:tcW w:w="4602" w:type="dxa"/>
            <w:tcBorders>
              <w:top w:val="nil"/>
              <w:left w:val="single" w:sz="4" w:space="0" w:color="auto"/>
              <w:bottom w:val="nil"/>
              <w:right w:val="single" w:sz="4" w:space="0" w:color="auto"/>
            </w:tcBorders>
            <w:noWrap/>
            <w:vAlign w:val="bottom"/>
          </w:tcPr>
          <w:p w14:paraId="73C79BC6" w14:textId="7F3E313F" w:rsidR="003E3DCF" w:rsidRDefault="003E3DCF" w:rsidP="003E3DCF">
            <w:pPr>
              <w:spacing w:line="240" w:lineRule="auto"/>
              <w:jc w:val="right"/>
              <w:rPr>
                <w:sz w:val="18"/>
                <w:szCs w:val="18"/>
              </w:rPr>
            </w:pPr>
            <w:r>
              <w:rPr>
                <w:sz w:val="18"/>
                <w:szCs w:val="18"/>
              </w:rPr>
              <w:t>P38</w:t>
            </w:r>
          </w:p>
        </w:tc>
        <w:tc>
          <w:tcPr>
            <w:tcW w:w="3361" w:type="dxa"/>
            <w:tcBorders>
              <w:top w:val="nil"/>
              <w:left w:val="nil"/>
              <w:bottom w:val="nil"/>
              <w:right w:val="single" w:sz="4" w:space="0" w:color="auto"/>
            </w:tcBorders>
            <w:noWrap/>
            <w:vAlign w:val="bottom"/>
          </w:tcPr>
          <w:p w14:paraId="4BAFE57A" w14:textId="0FF4498E" w:rsidR="003E3DCF" w:rsidRDefault="003E3DCF" w:rsidP="003E3DCF">
            <w:pPr>
              <w:spacing w:line="240" w:lineRule="auto"/>
              <w:rPr>
                <w:sz w:val="18"/>
                <w:szCs w:val="18"/>
              </w:rPr>
            </w:pPr>
            <w:r>
              <w:rPr>
                <w:sz w:val="18"/>
                <w:szCs w:val="18"/>
              </w:rPr>
              <w:t xml:space="preserve">Collector, </w:t>
            </w:r>
            <w:proofErr w:type="spellStart"/>
            <w:proofErr w:type="gramStart"/>
            <w:r>
              <w:rPr>
                <w:sz w:val="18"/>
                <w:szCs w:val="18"/>
              </w:rPr>
              <w:t>Mi.Hub</w:t>
            </w:r>
            <w:proofErr w:type="spellEnd"/>
            <w:proofErr w:type="gramEnd"/>
            <w:r>
              <w:rPr>
                <w:sz w:val="18"/>
                <w:szCs w:val="18"/>
              </w:rPr>
              <w:t xml:space="preserve"> “Multi-Network” Data Collector, AC Power, AT&amp;T</w:t>
            </w:r>
          </w:p>
        </w:tc>
        <w:tc>
          <w:tcPr>
            <w:tcW w:w="1044" w:type="dxa"/>
            <w:tcBorders>
              <w:top w:val="nil"/>
              <w:left w:val="nil"/>
              <w:bottom w:val="nil"/>
              <w:right w:val="single" w:sz="4" w:space="0" w:color="auto"/>
            </w:tcBorders>
            <w:noWrap/>
            <w:vAlign w:val="bottom"/>
          </w:tcPr>
          <w:p w14:paraId="36035E8D" w14:textId="77777777" w:rsidR="003E3DCF" w:rsidRPr="00FA6E0F" w:rsidRDefault="003E3DCF" w:rsidP="003E3DCF">
            <w:pPr>
              <w:spacing w:line="240" w:lineRule="auto"/>
              <w:rPr>
                <w:sz w:val="18"/>
                <w:szCs w:val="18"/>
              </w:rPr>
            </w:pPr>
          </w:p>
        </w:tc>
      </w:tr>
      <w:tr w:rsidR="00845648" w14:paraId="750AF117" w14:textId="77777777" w:rsidTr="001C2B1A">
        <w:trPr>
          <w:trHeight w:val="296"/>
        </w:trPr>
        <w:tc>
          <w:tcPr>
            <w:tcW w:w="4602" w:type="dxa"/>
            <w:tcBorders>
              <w:top w:val="nil"/>
              <w:left w:val="single" w:sz="4" w:space="0" w:color="auto"/>
              <w:bottom w:val="nil"/>
              <w:right w:val="single" w:sz="4" w:space="0" w:color="auto"/>
            </w:tcBorders>
            <w:noWrap/>
            <w:vAlign w:val="bottom"/>
          </w:tcPr>
          <w:p w14:paraId="4CF32762" w14:textId="66567984" w:rsidR="00845648" w:rsidRDefault="00845648" w:rsidP="00845648">
            <w:pPr>
              <w:spacing w:line="240" w:lineRule="auto"/>
              <w:jc w:val="right"/>
              <w:rPr>
                <w:sz w:val="18"/>
                <w:szCs w:val="18"/>
              </w:rPr>
            </w:pPr>
            <w:r>
              <w:rPr>
                <w:sz w:val="18"/>
                <w:szCs w:val="18"/>
              </w:rPr>
              <w:t>P39</w:t>
            </w:r>
          </w:p>
        </w:tc>
        <w:tc>
          <w:tcPr>
            <w:tcW w:w="3361" w:type="dxa"/>
            <w:tcBorders>
              <w:top w:val="nil"/>
              <w:left w:val="nil"/>
              <w:bottom w:val="nil"/>
              <w:right w:val="single" w:sz="4" w:space="0" w:color="auto"/>
            </w:tcBorders>
            <w:noWrap/>
            <w:vAlign w:val="bottom"/>
          </w:tcPr>
          <w:p w14:paraId="273AAD40" w14:textId="1E809BD1" w:rsidR="00845648" w:rsidRDefault="00845648" w:rsidP="00845648">
            <w:pPr>
              <w:spacing w:line="240" w:lineRule="auto"/>
              <w:rPr>
                <w:sz w:val="18"/>
                <w:szCs w:val="18"/>
              </w:rPr>
            </w:pPr>
            <w:r>
              <w:rPr>
                <w:sz w:val="18"/>
                <w:szCs w:val="18"/>
              </w:rPr>
              <w:t>Install Radio V4/V6</w:t>
            </w:r>
          </w:p>
        </w:tc>
        <w:tc>
          <w:tcPr>
            <w:tcW w:w="1044" w:type="dxa"/>
            <w:tcBorders>
              <w:top w:val="nil"/>
              <w:left w:val="nil"/>
              <w:bottom w:val="nil"/>
              <w:right w:val="single" w:sz="4" w:space="0" w:color="auto"/>
            </w:tcBorders>
            <w:noWrap/>
            <w:vAlign w:val="bottom"/>
          </w:tcPr>
          <w:p w14:paraId="11153124" w14:textId="77777777" w:rsidR="00845648" w:rsidRPr="00FA6E0F" w:rsidRDefault="00845648" w:rsidP="00845648">
            <w:pPr>
              <w:spacing w:line="240" w:lineRule="auto"/>
              <w:rPr>
                <w:sz w:val="18"/>
                <w:szCs w:val="18"/>
              </w:rPr>
            </w:pPr>
          </w:p>
        </w:tc>
      </w:tr>
      <w:tr w:rsidR="00845648" w14:paraId="43D51F6C" w14:textId="77777777" w:rsidTr="003E3DCF">
        <w:trPr>
          <w:trHeight w:val="360"/>
        </w:trPr>
        <w:tc>
          <w:tcPr>
            <w:tcW w:w="4602" w:type="dxa"/>
            <w:tcBorders>
              <w:top w:val="nil"/>
              <w:left w:val="single" w:sz="4" w:space="0" w:color="auto"/>
              <w:bottom w:val="nil"/>
              <w:right w:val="single" w:sz="4" w:space="0" w:color="auto"/>
            </w:tcBorders>
            <w:noWrap/>
            <w:vAlign w:val="bottom"/>
          </w:tcPr>
          <w:p w14:paraId="04EE8716" w14:textId="7D2285C8" w:rsidR="00845648" w:rsidRPr="00FA6E0F" w:rsidRDefault="00845648" w:rsidP="00845648">
            <w:pPr>
              <w:spacing w:line="240" w:lineRule="auto"/>
              <w:jc w:val="right"/>
              <w:rPr>
                <w:sz w:val="18"/>
                <w:szCs w:val="18"/>
              </w:rPr>
            </w:pPr>
            <w:r>
              <w:rPr>
                <w:sz w:val="18"/>
                <w:szCs w:val="18"/>
              </w:rPr>
              <w:t>P40</w:t>
            </w:r>
          </w:p>
        </w:tc>
        <w:tc>
          <w:tcPr>
            <w:tcW w:w="3361" w:type="dxa"/>
            <w:tcBorders>
              <w:top w:val="nil"/>
              <w:left w:val="nil"/>
              <w:bottom w:val="nil"/>
              <w:right w:val="single" w:sz="4" w:space="0" w:color="auto"/>
            </w:tcBorders>
            <w:noWrap/>
            <w:vAlign w:val="bottom"/>
          </w:tcPr>
          <w:p w14:paraId="4DC10A3E" w14:textId="307353FA" w:rsidR="00845648" w:rsidRDefault="00845648" w:rsidP="00845648">
            <w:pPr>
              <w:spacing w:line="240" w:lineRule="auto"/>
              <w:rPr>
                <w:sz w:val="18"/>
                <w:szCs w:val="18"/>
              </w:rPr>
            </w:pPr>
            <w:r>
              <w:rPr>
                <w:sz w:val="18"/>
                <w:szCs w:val="18"/>
              </w:rPr>
              <w:t>Maintenance Radio V4/V6</w:t>
            </w:r>
          </w:p>
        </w:tc>
        <w:tc>
          <w:tcPr>
            <w:tcW w:w="1044" w:type="dxa"/>
            <w:tcBorders>
              <w:top w:val="nil"/>
              <w:left w:val="nil"/>
              <w:bottom w:val="nil"/>
              <w:right w:val="single" w:sz="4" w:space="0" w:color="auto"/>
            </w:tcBorders>
            <w:noWrap/>
            <w:vAlign w:val="bottom"/>
          </w:tcPr>
          <w:p w14:paraId="01B2CFA8" w14:textId="1C9F0383" w:rsidR="00845648" w:rsidRPr="00FA6E0F" w:rsidRDefault="00845648" w:rsidP="00845648">
            <w:pPr>
              <w:spacing w:line="360" w:lineRule="auto"/>
              <w:rPr>
                <w:sz w:val="18"/>
                <w:szCs w:val="18"/>
              </w:rPr>
            </w:pPr>
          </w:p>
        </w:tc>
      </w:tr>
      <w:tr w:rsidR="00845648" w14:paraId="3BDDFA9E" w14:textId="77777777" w:rsidTr="001C2B1A">
        <w:trPr>
          <w:trHeight w:val="296"/>
        </w:trPr>
        <w:tc>
          <w:tcPr>
            <w:tcW w:w="4602" w:type="dxa"/>
            <w:tcBorders>
              <w:top w:val="nil"/>
              <w:left w:val="single" w:sz="4" w:space="0" w:color="auto"/>
              <w:bottom w:val="nil"/>
              <w:right w:val="single" w:sz="4" w:space="0" w:color="auto"/>
            </w:tcBorders>
            <w:noWrap/>
            <w:vAlign w:val="bottom"/>
          </w:tcPr>
          <w:p w14:paraId="5257A953" w14:textId="39FB6140" w:rsidR="00845648" w:rsidRPr="00FA6E0F" w:rsidRDefault="00845648" w:rsidP="00845648">
            <w:pPr>
              <w:spacing w:line="240" w:lineRule="auto"/>
              <w:jc w:val="right"/>
              <w:rPr>
                <w:sz w:val="18"/>
                <w:szCs w:val="18"/>
              </w:rPr>
            </w:pPr>
          </w:p>
        </w:tc>
        <w:tc>
          <w:tcPr>
            <w:tcW w:w="3361" w:type="dxa"/>
            <w:tcBorders>
              <w:top w:val="nil"/>
              <w:left w:val="nil"/>
              <w:bottom w:val="nil"/>
              <w:right w:val="single" w:sz="4" w:space="0" w:color="auto"/>
            </w:tcBorders>
            <w:noWrap/>
            <w:vAlign w:val="bottom"/>
          </w:tcPr>
          <w:p w14:paraId="0807B2E4" w14:textId="41BE3B72" w:rsidR="00845648" w:rsidRDefault="00845648" w:rsidP="00845648">
            <w:pPr>
              <w:spacing w:line="240" w:lineRule="auto"/>
              <w:rPr>
                <w:sz w:val="18"/>
                <w:szCs w:val="18"/>
              </w:rPr>
            </w:pPr>
          </w:p>
        </w:tc>
        <w:tc>
          <w:tcPr>
            <w:tcW w:w="1044" w:type="dxa"/>
            <w:tcBorders>
              <w:top w:val="nil"/>
              <w:left w:val="nil"/>
              <w:bottom w:val="nil"/>
              <w:right w:val="single" w:sz="4" w:space="0" w:color="auto"/>
            </w:tcBorders>
            <w:noWrap/>
            <w:vAlign w:val="bottom"/>
          </w:tcPr>
          <w:p w14:paraId="2A669139" w14:textId="613F8E86" w:rsidR="00845648" w:rsidRPr="00FA6E0F" w:rsidRDefault="00845648" w:rsidP="00845648">
            <w:pPr>
              <w:spacing w:line="240" w:lineRule="auto"/>
              <w:rPr>
                <w:sz w:val="18"/>
                <w:szCs w:val="18"/>
              </w:rPr>
            </w:pPr>
          </w:p>
        </w:tc>
      </w:tr>
      <w:tr w:rsidR="00845648" w14:paraId="4F8A8B9E" w14:textId="77777777" w:rsidTr="001C2B1A">
        <w:trPr>
          <w:trHeight w:val="296"/>
        </w:trPr>
        <w:tc>
          <w:tcPr>
            <w:tcW w:w="4602" w:type="dxa"/>
            <w:tcBorders>
              <w:top w:val="nil"/>
              <w:left w:val="single" w:sz="4" w:space="0" w:color="auto"/>
              <w:bottom w:val="nil"/>
              <w:right w:val="single" w:sz="4" w:space="0" w:color="auto"/>
            </w:tcBorders>
            <w:noWrap/>
            <w:vAlign w:val="bottom"/>
          </w:tcPr>
          <w:p w14:paraId="253B7EDC" w14:textId="798CFB93" w:rsidR="00845648" w:rsidRPr="00FA6E0F" w:rsidRDefault="00845648" w:rsidP="00845648">
            <w:pPr>
              <w:spacing w:line="240" w:lineRule="auto"/>
              <w:rPr>
                <w:sz w:val="18"/>
                <w:szCs w:val="18"/>
              </w:rPr>
            </w:pPr>
            <w:r w:rsidRPr="00FA6E0F">
              <w:rPr>
                <w:rFonts w:ascii="Calibri" w:hAnsi="Calibri" w:cs="Arial"/>
                <w:sz w:val="18"/>
                <w:szCs w:val="18"/>
              </w:rPr>
              <w:t xml:space="preserve">      </w:t>
            </w:r>
            <w:r w:rsidRPr="002B195D">
              <w:rPr>
                <w:rFonts w:ascii="Calibri" w:hAnsi="Calibri" w:cs="Arial"/>
                <w:sz w:val="18"/>
                <w:szCs w:val="18"/>
              </w:rPr>
              <w:t xml:space="preserve">  </w:t>
            </w:r>
            <w:r w:rsidRPr="008D3C83">
              <w:rPr>
                <w:rFonts w:ascii="Times New Roman" w:eastAsia="Times New Roman" w:hAnsi="Times New Roman" w:cs="Times New Roman"/>
                <w:b/>
                <w:u w:val="single"/>
              </w:rPr>
              <w:t>Contractor Agrees to furnish the following at a discounted rate:</w:t>
            </w:r>
            <w:r w:rsidRPr="00FA6E0F">
              <w:rPr>
                <w:rFonts w:ascii="Calibri" w:hAnsi="Calibri" w:cs="Arial"/>
                <w:sz w:val="18"/>
                <w:szCs w:val="18"/>
              </w:rPr>
              <w:t xml:space="preserve">                                                                                              </w:t>
            </w:r>
          </w:p>
        </w:tc>
        <w:tc>
          <w:tcPr>
            <w:tcW w:w="3361" w:type="dxa"/>
            <w:tcBorders>
              <w:top w:val="nil"/>
              <w:left w:val="nil"/>
              <w:bottom w:val="nil"/>
              <w:right w:val="single" w:sz="4" w:space="0" w:color="auto"/>
            </w:tcBorders>
            <w:noWrap/>
            <w:vAlign w:val="bottom"/>
          </w:tcPr>
          <w:p w14:paraId="767E822E" w14:textId="309C27D8" w:rsidR="00845648" w:rsidRDefault="00845648" w:rsidP="00845648">
            <w:pPr>
              <w:spacing w:line="240" w:lineRule="auto"/>
              <w:rPr>
                <w:sz w:val="18"/>
                <w:szCs w:val="18"/>
              </w:rPr>
            </w:pPr>
            <w:r w:rsidRPr="00FA6E0F">
              <w:rPr>
                <w:rFonts w:ascii="Calibri" w:hAnsi="Calibri" w:cs="Arial"/>
                <w:bCs/>
                <w:sz w:val="18"/>
                <w:szCs w:val="18"/>
              </w:rPr>
              <w:t xml:space="preserve"> </w:t>
            </w:r>
            <w:r w:rsidRPr="00FA6E0F">
              <w:rPr>
                <w:rFonts w:ascii="Calibri" w:hAnsi="Calibri" w:cs="Arial"/>
                <w:b/>
                <w:bCs/>
                <w:sz w:val="18"/>
                <w:szCs w:val="18"/>
              </w:rPr>
              <w:t>  GROUP P TOTAL</w:t>
            </w:r>
          </w:p>
        </w:tc>
        <w:tc>
          <w:tcPr>
            <w:tcW w:w="1044" w:type="dxa"/>
            <w:tcBorders>
              <w:top w:val="nil"/>
              <w:left w:val="nil"/>
              <w:bottom w:val="nil"/>
              <w:right w:val="single" w:sz="4" w:space="0" w:color="auto"/>
            </w:tcBorders>
            <w:noWrap/>
            <w:vAlign w:val="bottom"/>
          </w:tcPr>
          <w:p w14:paraId="6E550AC1" w14:textId="71B1639B" w:rsidR="00845648" w:rsidRDefault="00845648" w:rsidP="00845648">
            <w:pPr>
              <w:spacing w:line="240" w:lineRule="auto"/>
              <w:rPr>
                <w:sz w:val="18"/>
                <w:szCs w:val="18"/>
              </w:rPr>
            </w:pPr>
            <w:r>
              <w:rPr>
                <w:rFonts w:ascii="Calibri" w:hAnsi="Calibri" w:cs="Arial"/>
                <w:b/>
                <w:bCs/>
                <w:sz w:val="18"/>
                <w:szCs w:val="18"/>
              </w:rPr>
              <w:t xml:space="preserve">              %</w:t>
            </w:r>
          </w:p>
        </w:tc>
      </w:tr>
      <w:tr w:rsidR="00845648" w14:paraId="2745A7A0" w14:textId="77777777" w:rsidTr="001C2B1A">
        <w:trPr>
          <w:trHeight w:val="79"/>
        </w:trPr>
        <w:tc>
          <w:tcPr>
            <w:tcW w:w="4602" w:type="dxa"/>
            <w:tcBorders>
              <w:top w:val="nil"/>
              <w:left w:val="single" w:sz="4" w:space="0" w:color="auto"/>
              <w:bottom w:val="single" w:sz="4" w:space="0" w:color="auto"/>
              <w:right w:val="single" w:sz="4" w:space="0" w:color="auto"/>
            </w:tcBorders>
            <w:noWrap/>
            <w:vAlign w:val="bottom"/>
            <w:hideMark/>
          </w:tcPr>
          <w:p w14:paraId="464A171B" w14:textId="77777777" w:rsidR="00845648" w:rsidRDefault="00845648" w:rsidP="00845648"/>
        </w:tc>
        <w:tc>
          <w:tcPr>
            <w:tcW w:w="3361" w:type="dxa"/>
            <w:tcBorders>
              <w:top w:val="nil"/>
              <w:left w:val="nil"/>
              <w:bottom w:val="single" w:sz="4" w:space="0" w:color="auto"/>
              <w:right w:val="single" w:sz="4" w:space="0" w:color="auto"/>
            </w:tcBorders>
            <w:noWrap/>
            <w:vAlign w:val="bottom"/>
            <w:hideMark/>
          </w:tcPr>
          <w:p w14:paraId="2365522F" w14:textId="77777777" w:rsidR="00845648" w:rsidRDefault="00845648" w:rsidP="00845648"/>
        </w:tc>
        <w:tc>
          <w:tcPr>
            <w:tcW w:w="1044" w:type="dxa"/>
            <w:tcBorders>
              <w:top w:val="nil"/>
              <w:left w:val="nil"/>
              <w:bottom w:val="single" w:sz="4" w:space="0" w:color="auto"/>
              <w:right w:val="single" w:sz="4" w:space="0" w:color="auto"/>
            </w:tcBorders>
            <w:noWrap/>
            <w:vAlign w:val="bottom"/>
            <w:hideMark/>
          </w:tcPr>
          <w:p w14:paraId="010E93B8" w14:textId="77777777" w:rsidR="00845648" w:rsidRDefault="00845648" w:rsidP="00845648"/>
        </w:tc>
      </w:tr>
    </w:tbl>
    <w:p w14:paraId="0A666E72" w14:textId="77777777" w:rsidR="00491087" w:rsidRDefault="00491087" w:rsidP="00CE5093">
      <w:pPr>
        <w:rPr>
          <w:rFonts w:ascii="Calibri" w:hAnsi="Calibri" w:cs="Arial"/>
          <w:sz w:val="20"/>
          <w:szCs w:val="20"/>
        </w:rPr>
      </w:pPr>
    </w:p>
    <w:p w14:paraId="183DE3C9" w14:textId="77777777" w:rsidR="0076407C" w:rsidRDefault="0076407C" w:rsidP="00CE5093">
      <w:pPr>
        <w:rPr>
          <w:rFonts w:ascii="Calibri" w:hAnsi="Calibri" w:cs="Arial"/>
          <w:sz w:val="20"/>
          <w:szCs w:val="20"/>
        </w:rPr>
      </w:pPr>
    </w:p>
    <w:p w14:paraId="248ACE9C" w14:textId="77777777" w:rsidR="0076407C" w:rsidRDefault="0076407C" w:rsidP="00CE5093">
      <w:pPr>
        <w:rPr>
          <w:rFonts w:ascii="Calibri" w:hAnsi="Calibri" w:cs="Arial"/>
          <w:sz w:val="20"/>
          <w:szCs w:val="20"/>
        </w:rPr>
      </w:pPr>
    </w:p>
    <w:p w14:paraId="03B9A148" w14:textId="77777777" w:rsidR="0076407C" w:rsidRDefault="0076407C" w:rsidP="00CE5093">
      <w:pPr>
        <w:rPr>
          <w:rFonts w:ascii="Calibri" w:hAnsi="Calibri" w:cs="Arial"/>
          <w:sz w:val="20"/>
          <w:szCs w:val="20"/>
        </w:rPr>
      </w:pPr>
    </w:p>
    <w:p w14:paraId="713B414E" w14:textId="77777777" w:rsidR="0076407C" w:rsidRDefault="0076407C" w:rsidP="00CE5093">
      <w:pPr>
        <w:rPr>
          <w:rFonts w:ascii="Calibri" w:hAnsi="Calibri" w:cs="Arial"/>
          <w:sz w:val="20"/>
          <w:szCs w:val="20"/>
        </w:rPr>
      </w:pPr>
    </w:p>
    <w:p w14:paraId="50965A37" w14:textId="77777777" w:rsidR="0076407C" w:rsidRDefault="0076407C" w:rsidP="00CE5093">
      <w:pPr>
        <w:rPr>
          <w:rFonts w:ascii="Calibri" w:hAnsi="Calibri" w:cs="Arial"/>
          <w:sz w:val="20"/>
          <w:szCs w:val="20"/>
        </w:rPr>
      </w:pPr>
    </w:p>
    <w:p w14:paraId="759845E0" w14:textId="77777777" w:rsidR="0076407C" w:rsidRDefault="0076407C" w:rsidP="00CE5093">
      <w:pPr>
        <w:rPr>
          <w:rFonts w:ascii="Calibri" w:hAnsi="Calibri" w:cs="Arial"/>
          <w:sz w:val="20"/>
          <w:szCs w:val="20"/>
        </w:rPr>
      </w:pPr>
    </w:p>
    <w:p w14:paraId="586D45C0" w14:textId="77777777" w:rsidR="0076407C" w:rsidRDefault="0076407C" w:rsidP="00CE5093">
      <w:pPr>
        <w:rPr>
          <w:rFonts w:ascii="Calibri" w:hAnsi="Calibri" w:cs="Arial"/>
          <w:sz w:val="20"/>
          <w:szCs w:val="20"/>
        </w:rPr>
      </w:pPr>
    </w:p>
    <w:p w14:paraId="71D8FE12" w14:textId="77777777" w:rsidR="0076407C" w:rsidRDefault="0076407C" w:rsidP="00CE5093">
      <w:pPr>
        <w:rPr>
          <w:rFonts w:ascii="Calibri" w:hAnsi="Calibri" w:cs="Arial"/>
          <w:sz w:val="20"/>
          <w:szCs w:val="20"/>
        </w:rPr>
      </w:pPr>
    </w:p>
    <w:p w14:paraId="4E3F4A76" w14:textId="77777777" w:rsidR="0076407C" w:rsidRDefault="0076407C" w:rsidP="00CE5093">
      <w:pPr>
        <w:rPr>
          <w:rFonts w:ascii="Calibri" w:hAnsi="Calibri" w:cs="Arial"/>
          <w:sz w:val="20"/>
          <w:szCs w:val="20"/>
        </w:rPr>
      </w:pPr>
    </w:p>
    <w:tbl>
      <w:tblPr>
        <w:tblW w:w="9266" w:type="dxa"/>
        <w:tblInd w:w="18" w:type="dxa"/>
        <w:tblLook w:val="04A0" w:firstRow="1" w:lastRow="0" w:firstColumn="1" w:lastColumn="0" w:noHBand="0" w:noVBand="1"/>
      </w:tblPr>
      <w:tblGrid>
        <w:gridCol w:w="4780"/>
        <w:gridCol w:w="3523"/>
        <w:gridCol w:w="963"/>
      </w:tblGrid>
      <w:tr w:rsidR="00CE5093" w14:paraId="021DE6E1" w14:textId="77777777" w:rsidTr="00FA6E0F">
        <w:trPr>
          <w:trHeight w:val="293"/>
        </w:trPr>
        <w:tc>
          <w:tcPr>
            <w:tcW w:w="4780" w:type="dxa"/>
            <w:tcBorders>
              <w:top w:val="single" w:sz="4" w:space="0" w:color="auto"/>
              <w:left w:val="single" w:sz="4" w:space="0" w:color="auto"/>
              <w:bottom w:val="single" w:sz="4" w:space="0" w:color="auto"/>
              <w:right w:val="single" w:sz="4" w:space="0" w:color="auto"/>
            </w:tcBorders>
            <w:noWrap/>
            <w:vAlign w:val="bottom"/>
            <w:hideMark/>
          </w:tcPr>
          <w:p w14:paraId="63ACCAC0"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GROUP Q</w:t>
            </w:r>
          </w:p>
        </w:tc>
        <w:tc>
          <w:tcPr>
            <w:tcW w:w="3523" w:type="dxa"/>
            <w:tcBorders>
              <w:top w:val="single" w:sz="4" w:space="0" w:color="auto"/>
              <w:left w:val="nil"/>
              <w:bottom w:val="single" w:sz="4" w:space="0" w:color="auto"/>
              <w:right w:val="single" w:sz="4" w:space="0" w:color="auto"/>
            </w:tcBorders>
            <w:noWrap/>
            <w:vAlign w:val="bottom"/>
            <w:hideMark/>
          </w:tcPr>
          <w:p w14:paraId="76EB111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63" w:type="dxa"/>
            <w:tcBorders>
              <w:top w:val="single" w:sz="4" w:space="0" w:color="auto"/>
              <w:left w:val="nil"/>
              <w:bottom w:val="single" w:sz="4" w:space="0" w:color="auto"/>
              <w:right w:val="single" w:sz="4" w:space="0" w:color="auto"/>
            </w:tcBorders>
            <w:noWrap/>
            <w:vAlign w:val="bottom"/>
            <w:hideMark/>
          </w:tcPr>
          <w:p w14:paraId="32FBD4C2" w14:textId="059A591A" w:rsidR="00CE5093" w:rsidRDefault="00CE5093" w:rsidP="00CE5093">
            <w:pPr>
              <w:rPr>
                <w:rFonts w:ascii="Calibri" w:hAnsi="Calibri" w:cs="Arial"/>
              </w:rPr>
            </w:pPr>
            <w:r>
              <w:rPr>
                <w:rFonts w:ascii="Calibri" w:hAnsi="Calibri" w:cs="Arial"/>
              </w:rPr>
              <w:t> </w:t>
            </w:r>
          </w:p>
        </w:tc>
      </w:tr>
      <w:tr w:rsidR="00CE5093" w14:paraId="715E8FA1"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502EF564" w14:textId="0BB93D02" w:rsidR="00CE5093" w:rsidRPr="00FA6E0F" w:rsidRDefault="00CE5093" w:rsidP="00CE5093">
            <w:pPr>
              <w:rPr>
                <w:rFonts w:ascii="Calibri" w:hAnsi="Calibri" w:cs="Arial"/>
                <w:b/>
                <w:bCs/>
                <w:sz w:val="18"/>
                <w:szCs w:val="18"/>
              </w:rPr>
            </w:pPr>
            <w:r w:rsidRPr="00FA6E0F">
              <w:rPr>
                <w:rFonts w:ascii="Calibri" w:hAnsi="Calibri" w:cs="Arial"/>
                <w:b/>
                <w:bCs/>
                <w:sz w:val="18"/>
                <w:szCs w:val="18"/>
              </w:rPr>
              <w:t>Description of Items Q1-</w:t>
            </w:r>
            <w:r w:rsidR="00FA4C0A">
              <w:rPr>
                <w:rFonts w:ascii="Calibri" w:hAnsi="Calibri" w:cs="Arial"/>
                <w:b/>
                <w:bCs/>
                <w:sz w:val="18"/>
                <w:szCs w:val="18"/>
              </w:rPr>
              <w:t>40</w:t>
            </w:r>
            <w:r w:rsidRPr="00FA6E0F">
              <w:rPr>
                <w:rFonts w:ascii="Calibri" w:hAnsi="Calibri" w:cs="Arial"/>
                <w:b/>
                <w:bCs/>
                <w:sz w:val="18"/>
                <w:szCs w:val="18"/>
              </w:rPr>
              <w:t>:</w:t>
            </w:r>
          </w:p>
        </w:tc>
        <w:tc>
          <w:tcPr>
            <w:tcW w:w="3523" w:type="dxa"/>
            <w:tcBorders>
              <w:top w:val="nil"/>
              <w:left w:val="nil"/>
              <w:bottom w:val="single" w:sz="4" w:space="0" w:color="auto"/>
              <w:right w:val="single" w:sz="4" w:space="0" w:color="auto"/>
            </w:tcBorders>
            <w:noWrap/>
            <w:vAlign w:val="bottom"/>
            <w:hideMark/>
          </w:tcPr>
          <w:p w14:paraId="3488EB40"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63" w:type="dxa"/>
            <w:tcBorders>
              <w:top w:val="nil"/>
              <w:left w:val="nil"/>
              <w:bottom w:val="single" w:sz="4" w:space="0" w:color="auto"/>
              <w:right w:val="single" w:sz="4" w:space="0" w:color="auto"/>
            </w:tcBorders>
            <w:noWrap/>
            <w:vAlign w:val="bottom"/>
            <w:hideMark/>
          </w:tcPr>
          <w:p w14:paraId="03B5D2A4" w14:textId="45897B12" w:rsidR="00CE5093" w:rsidRDefault="00CE5093" w:rsidP="00CE5093">
            <w:pPr>
              <w:rPr>
                <w:rFonts w:ascii="Calibri" w:hAnsi="Calibri" w:cs="Arial"/>
              </w:rPr>
            </w:pPr>
            <w:r>
              <w:rPr>
                <w:rFonts w:ascii="Calibri" w:hAnsi="Calibri" w:cs="Arial"/>
              </w:rPr>
              <w:t> </w:t>
            </w:r>
            <w:r w:rsidR="00491087" w:rsidRPr="00FA6E0F">
              <w:rPr>
                <w:rFonts w:ascii="Calibri" w:hAnsi="Calibri" w:cs="Arial"/>
                <w:sz w:val="18"/>
                <w:szCs w:val="18"/>
              </w:rPr>
              <w:t> </w:t>
            </w:r>
            <w:r w:rsidR="00491087">
              <w:rPr>
                <w:rFonts w:ascii="Calibri" w:hAnsi="Calibri" w:cs="Arial"/>
                <w:sz w:val="18"/>
                <w:szCs w:val="18"/>
              </w:rPr>
              <w:t>% Discount</w:t>
            </w:r>
          </w:p>
        </w:tc>
      </w:tr>
      <w:tr w:rsidR="00CE5093" w14:paraId="23FBCB2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53B8FA37" w14:textId="77777777" w:rsidR="00CE5093" w:rsidRPr="00FA6E0F" w:rsidRDefault="00CE5093" w:rsidP="00CE5093">
            <w:pPr>
              <w:rPr>
                <w:rFonts w:ascii="Calibri" w:hAnsi="Calibri" w:cs="Arial"/>
                <w:b/>
                <w:bCs/>
                <w:sz w:val="18"/>
                <w:szCs w:val="18"/>
              </w:rPr>
            </w:pPr>
            <w:r w:rsidRPr="00FA6E0F">
              <w:rPr>
                <w:rFonts w:ascii="Calibri" w:hAnsi="Calibri" w:cs="Arial"/>
                <w:b/>
                <w:bCs/>
                <w:sz w:val="18"/>
                <w:szCs w:val="18"/>
              </w:rPr>
              <w:t>Galvanized Nipples &amp; Fittings</w:t>
            </w:r>
          </w:p>
        </w:tc>
        <w:tc>
          <w:tcPr>
            <w:tcW w:w="3523" w:type="dxa"/>
            <w:tcBorders>
              <w:top w:val="nil"/>
              <w:left w:val="nil"/>
              <w:bottom w:val="single" w:sz="4" w:space="0" w:color="auto"/>
              <w:right w:val="single" w:sz="4" w:space="0" w:color="auto"/>
            </w:tcBorders>
            <w:noWrap/>
            <w:vAlign w:val="bottom"/>
            <w:hideMark/>
          </w:tcPr>
          <w:p w14:paraId="7A63EB0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w:t>
            </w:r>
          </w:p>
        </w:tc>
        <w:tc>
          <w:tcPr>
            <w:tcW w:w="963" w:type="dxa"/>
            <w:tcBorders>
              <w:top w:val="nil"/>
              <w:left w:val="nil"/>
              <w:bottom w:val="single" w:sz="4" w:space="0" w:color="auto"/>
              <w:right w:val="single" w:sz="4" w:space="0" w:color="auto"/>
            </w:tcBorders>
            <w:noWrap/>
            <w:vAlign w:val="bottom"/>
            <w:hideMark/>
          </w:tcPr>
          <w:p w14:paraId="663BECE4" w14:textId="77777777" w:rsidR="00CE5093" w:rsidRDefault="00CE5093" w:rsidP="00CE5093">
            <w:pPr>
              <w:rPr>
                <w:rFonts w:ascii="Calibri" w:hAnsi="Calibri" w:cs="Arial"/>
              </w:rPr>
            </w:pPr>
            <w:r>
              <w:rPr>
                <w:rFonts w:ascii="Calibri" w:hAnsi="Calibri" w:cs="Arial"/>
              </w:rPr>
              <w:t> </w:t>
            </w:r>
          </w:p>
        </w:tc>
      </w:tr>
      <w:tr w:rsidR="00CE5093" w14:paraId="5E372EF6"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0DAD9FB1"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w:t>
            </w:r>
          </w:p>
        </w:tc>
        <w:tc>
          <w:tcPr>
            <w:tcW w:w="3523" w:type="dxa"/>
            <w:tcBorders>
              <w:top w:val="nil"/>
              <w:left w:val="nil"/>
              <w:bottom w:val="single" w:sz="4" w:space="0" w:color="auto"/>
              <w:right w:val="single" w:sz="4" w:space="0" w:color="auto"/>
            </w:tcBorders>
            <w:noWrap/>
            <w:vAlign w:val="bottom"/>
            <w:hideMark/>
          </w:tcPr>
          <w:p w14:paraId="58D3FAD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1 ¼” Galvanized 90 Degree Elbow   </w:t>
            </w:r>
          </w:p>
        </w:tc>
        <w:tc>
          <w:tcPr>
            <w:tcW w:w="963" w:type="dxa"/>
            <w:tcBorders>
              <w:top w:val="nil"/>
              <w:left w:val="nil"/>
              <w:bottom w:val="single" w:sz="4" w:space="0" w:color="auto"/>
              <w:right w:val="single" w:sz="4" w:space="0" w:color="auto"/>
            </w:tcBorders>
            <w:noWrap/>
            <w:vAlign w:val="bottom"/>
            <w:hideMark/>
          </w:tcPr>
          <w:p w14:paraId="574A7354" w14:textId="77777777" w:rsidR="00CE5093" w:rsidRDefault="00CE5093" w:rsidP="00CE5093">
            <w:pPr>
              <w:rPr>
                <w:rFonts w:ascii="Calibri" w:hAnsi="Calibri" w:cs="Arial"/>
              </w:rPr>
            </w:pPr>
            <w:r>
              <w:rPr>
                <w:rFonts w:ascii="Calibri" w:hAnsi="Calibri" w:cs="Arial"/>
              </w:rPr>
              <w:t> </w:t>
            </w:r>
          </w:p>
        </w:tc>
      </w:tr>
      <w:tr w:rsidR="00CE5093" w14:paraId="7D2FE3A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06117E38"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Q2</w:t>
            </w:r>
          </w:p>
        </w:tc>
        <w:tc>
          <w:tcPr>
            <w:tcW w:w="3523" w:type="dxa"/>
            <w:tcBorders>
              <w:top w:val="nil"/>
              <w:left w:val="nil"/>
              <w:bottom w:val="single" w:sz="4" w:space="0" w:color="auto"/>
              <w:right w:val="single" w:sz="4" w:space="0" w:color="auto"/>
            </w:tcBorders>
            <w:noWrap/>
            <w:vAlign w:val="bottom"/>
            <w:hideMark/>
          </w:tcPr>
          <w:p w14:paraId="6823DE91" w14:textId="77777777" w:rsidR="00CE5093" w:rsidRPr="00FA6E0F" w:rsidRDefault="00CE5093" w:rsidP="00CE5093">
            <w:pPr>
              <w:rPr>
                <w:rFonts w:ascii="Calibri" w:hAnsi="Calibri" w:cs="Arial"/>
                <w:sz w:val="18"/>
                <w:szCs w:val="18"/>
              </w:rPr>
            </w:pPr>
            <w:r w:rsidRPr="00FA6E0F">
              <w:rPr>
                <w:rFonts w:ascii="Calibri" w:hAnsi="Calibri" w:cs="Arial"/>
                <w:sz w:val="18"/>
                <w:szCs w:val="18"/>
              </w:rPr>
              <w:t>¾” Galvanized 90 Degree Elbow</w:t>
            </w:r>
          </w:p>
        </w:tc>
        <w:tc>
          <w:tcPr>
            <w:tcW w:w="963" w:type="dxa"/>
            <w:tcBorders>
              <w:top w:val="nil"/>
              <w:left w:val="nil"/>
              <w:bottom w:val="single" w:sz="4" w:space="0" w:color="auto"/>
              <w:right w:val="single" w:sz="4" w:space="0" w:color="auto"/>
            </w:tcBorders>
            <w:noWrap/>
            <w:vAlign w:val="bottom"/>
            <w:hideMark/>
          </w:tcPr>
          <w:p w14:paraId="431E51AB" w14:textId="77777777" w:rsidR="00CE5093" w:rsidRDefault="00CE5093" w:rsidP="00CE5093">
            <w:pPr>
              <w:rPr>
                <w:rFonts w:ascii="Calibri" w:hAnsi="Calibri" w:cs="Arial"/>
              </w:rPr>
            </w:pPr>
          </w:p>
        </w:tc>
      </w:tr>
      <w:tr w:rsidR="00CE5093" w14:paraId="3D04A714"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313DC2BB"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Q3</w:t>
            </w:r>
          </w:p>
        </w:tc>
        <w:tc>
          <w:tcPr>
            <w:tcW w:w="3523" w:type="dxa"/>
            <w:tcBorders>
              <w:top w:val="nil"/>
              <w:left w:val="nil"/>
              <w:bottom w:val="single" w:sz="4" w:space="0" w:color="auto"/>
              <w:right w:val="single" w:sz="4" w:space="0" w:color="auto"/>
            </w:tcBorders>
            <w:noWrap/>
            <w:vAlign w:val="bottom"/>
            <w:hideMark/>
          </w:tcPr>
          <w:p w14:paraId="29644EFC"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Galvanized 90 Degree Elbow</w:t>
            </w:r>
          </w:p>
        </w:tc>
        <w:tc>
          <w:tcPr>
            <w:tcW w:w="963" w:type="dxa"/>
            <w:tcBorders>
              <w:top w:val="nil"/>
              <w:left w:val="nil"/>
              <w:bottom w:val="single" w:sz="4" w:space="0" w:color="auto"/>
              <w:right w:val="single" w:sz="4" w:space="0" w:color="auto"/>
            </w:tcBorders>
            <w:noWrap/>
            <w:vAlign w:val="bottom"/>
            <w:hideMark/>
          </w:tcPr>
          <w:p w14:paraId="0836E53A" w14:textId="77777777" w:rsidR="00CE5093" w:rsidRDefault="00CE5093" w:rsidP="00CE5093">
            <w:pPr>
              <w:rPr>
                <w:rFonts w:ascii="Calibri" w:hAnsi="Calibri" w:cs="Arial"/>
              </w:rPr>
            </w:pPr>
            <w:r>
              <w:rPr>
                <w:rFonts w:ascii="Calibri" w:hAnsi="Calibri" w:cs="Arial"/>
              </w:rPr>
              <w:t> </w:t>
            </w:r>
          </w:p>
        </w:tc>
      </w:tr>
      <w:tr w:rsidR="00CE5093" w14:paraId="6FC57635"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768A8F44"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Q4</w:t>
            </w:r>
          </w:p>
        </w:tc>
        <w:tc>
          <w:tcPr>
            <w:tcW w:w="3523" w:type="dxa"/>
            <w:tcBorders>
              <w:top w:val="nil"/>
              <w:left w:val="nil"/>
              <w:bottom w:val="single" w:sz="4" w:space="0" w:color="auto"/>
              <w:right w:val="single" w:sz="4" w:space="0" w:color="auto"/>
            </w:tcBorders>
            <w:noWrap/>
            <w:vAlign w:val="bottom"/>
            <w:hideMark/>
          </w:tcPr>
          <w:p w14:paraId="3CA71E36"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½” Galvanized 90 Degree Elbow</w:t>
            </w:r>
          </w:p>
        </w:tc>
        <w:tc>
          <w:tcPr>
            <w:tcW w:w="963" w:type="dxa"/>
            <w:tcBorders>
              <w:top w:val="nil"/>
              <w:left w:val="nil"/>
              <w:bottom w:val="single" w:sz="4" w:space="0" w:color="auto"/>
              <w:right w:val="single" w:sz="4" w:space="0" w:color="auto"/>
            </w:tcBorders>
            <w:noWrap/>
            <w:vAlign w:val="bottom"/>
            <w:hideMark/>
          </w:tcPr>
          <w:p w14:paraId="723ED6DB" w14:textId="77777777" w:rsidR="00CE5093" w:rsidRDefault="00CE5093" w:rsidP="00CE5093">
            <w:pPr>
              <w:rPr>
                <w:rFonts w:ascii="Calibri" w:hAnsi="Calibri" w:cs="Arial"/>
              </w:rPr>
            </w:pPr>
            <w:r>
              <w:rPr>
                <w:rFonts w:ascii="Calibri" w:hAnsi="Calibri" w:cs="Arial"/>
              </w:rPr>
              <w:t> </w:t>
            </w:r>
          </w:p>
        </w:tc>
      </w:tr>
      <w:tr w:rsidR="00CE5093" w14:paraId="1FF64B5E"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0554C9C4"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Q5</w:t>
            </w:r>
          </w:p>
        </w:tc>
        <w:tc>
          <w:tcPr>
            <w:tcW w:w="3523" w:type="dxa"/>
            <w:tcBorders>
              <w:top w:val="nil"/>
              <w:left w:val="nil"/>
              <w:bottom w:val="single" w:sz="4" w:space="0" w:color="auto"/>
              <w:right w:val="single" w:sz="4" w:space="0" w:color="auto"/>
            </w:tcBorders>
            <w:noWrap/>
            <w:vAlign w:val="bottom"/>
            <w:hideMark/>
          </w:tcPr>
          <w:p w14:paraId="20CD1715" w14:textId="77777777" w:rsidR="00CE5093" w:rsidRPr="00FA6E0F" w:rsidRDefault="00CE5093" w:rsidP="00CE5093">
            <w:pPr>
              <w:rPr>
                <w:rFonts w:ascii="Calibri" w:hAnsi="Calibri" w:cs="Arial"/>
                <w:sz w:val="18"/>
                <w:szCs w:val="18"/>
              </w:rPr>
            </w:pPr>
            <w:r w:rsidRPr="00FA6E0F">
              <w:rPr>
                <w:rFonts w:ascii="Calibri" w:hAnsi="Calibri" w:cs="Arial"/>
                <w:sz w:val="18"/>
                <w:szCs w:val="18"/>
              </w:rPr>
              <w:t>2” Galvanized 90 Degree Elbow</w:t>
            </w:r>
          </w:p>
        </w:tc>
        <w:tc>
          <w:tcPr>
            <w:tcW w:w="963" w:type="dxa"/>
            <w:tcBorders>
              <w:top w:val="nil"/>
              <w:left w:val="nil"/>
              <w:bottom w:val="single" w:sz="4" w:space="0" w:color="auto"/>
              <w:right w:val="single" w:sz="4" w:space="0" w:color="auto"/>
            </w:tcBorders>
            <w:noWrap/>
            <w:vAlign w:val="bottom"/>
            <w:hideMark/>
          </w:tcPr>
          <w:p w14:paraId="76FB40EA" w14:textId="77777777" w:rsidR="00CE5093" w:rsidRDefault="00CE5093" w:rsidP="00CE5093">
            <w:pPr>
              <w:rPr>
                <w:rFonts w:ascii="Calibri" w:hAnsi="Calibri" w:cs="Arial"/>
              </w:rPr>
            </w:pPr>
            <w:r>
              <w:rPr>
                <w:rFonts w:ascii="Calibri" w:hAnsi="Calibri" w:cs="Arial"/>
              </w:rPr>
              <w:t> </w:t>
            </w:r>
          </w:p>
        </w:tc>
      </w:tr>
      <w:tr w:rsidR="00CE5093" w14:paraId="23240735"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46B6207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Q6</w:t>
            </w:r>
          </w:p>
        </w:tc>
        <w:tc>
          <w:tcPr>
            <w:tcW w:w="3523" w:type="dxa"/>
            <w:tcBorders>
              <w:top w:val="nil"/>
              <w:left w:val="nil"/>
              <w:bottom w:val="single" w:sz="4" w:space="0" w:color="auto"/>
              <w:right w:val="single" w:sz="4" w:space="0" w:color="auto"/>
            </w:tcBorders>
            <w:noWrap/>
            <w:vAlign w:val="bottom"/>
            <w:hideMark/>
          </w:tcPr>
          <w:p w14:paraId="5407CAAC" w14:textId="77777777" w:rsidR="00CE5093" w:rsidRPr="00FA6E0F" w:rsidRDefault="00CE5093" w:rsidP="00CE5093">
            <w:pPr>
              <w:rPr>
                <w:rFonts w:ascii="Calibri" w:hAnsi="Calibri" w:cs="Arial"/>
                <w:sz w:val="18"/>
                <w:szCs w:val="18"/>
              </w:rPr>
            </w:pPr>
            <w:r w:rsidRPr="00FA6E0F">
              <w:rPr>
                <w:rFonts w:ascii="Calibri" w:hAnsi="Calibri" w:cs="Arial"/>
                <w:sz w:val="18"/>
                <w:szCs w:val="18"/>
              </w:rPr>
              <w:t>¾” Galvanized Coupling</w:t>
            </w:r>
          </w:p>
        </w:tc>
        <w:tc>
          <w:tcPr>
            <w:tcW w:w="963" w:type="dxa"/>
            <w:tcBorders>
              <w:top w:val="nil"/>
              <w:left w:val="nil"/>
              <w:bottom w:val="single" w:sz="4" w:space="0" w:color="auto"/>
              <w:right w:val="single" w:sz="4" w:space="0" w:color="auto"/>
            </w:tcBorders>
            <w:noWrap/>
            <w:vAlign w:val="bottom"/>
            <w:hideMark/>
          </w:tcPr>
          <w:p w14:paraId="49F6FBBB" w14:textId="77777777" w:rsidR="00CE5093" w:rsidRDefault="00CE5093" w:rsidP="00CE5093">
            <w:pPr>
              <w:rPr>
                <w:rFonts w:ascii="Calibri" w:hAnsi="Calibri" w:cs="Arial"/>
              </w:rPr>
            </w:pPr>
            <w:r>
              <w:rPr>
                <w:rFonts w:ascii="Calibri" w:hAnsi="Calibri" w:cs="Arial"/>
              </w:rPr>
              <w:t> </w:t>
            </w:r>
          </w:p>
        </w:tc>
      </w:tr>
      <w:tr w:rsidR="00CE5093" w14:paraId="01011028"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383540AA"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Q7</w:t>
            </w:r>
          </w:p>
        </w:tc>
        <w:tc>
          <w:tcPr>
            <w:tcW w:w="3523" w:type="dxa"/>
            <w:tcBorders>
              <w:top w:val="nil"/>
              <w:left w:val="nil"/>
              <w:bottom w:val="single" w:sz="4" w:space="0" w:color="auto"/>
              <w:right w:val="single" w:sz="4" w:space="0" w:color="auto"/>
            </w:tcBorders>
            <w:noWrap/>
            <w:vAlign w:val="bottom"/>
            <w:hideMark/>
          </w:tcPr>
          <w:p w14:paraId="6DFE8D60"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¼” Galvanized Coupling</w:t>
            </w:r>
          </w:p>
        </w:tc>
        <w:tc>
          <w:tcPr>
            <w:tcW w:w="963" w:type="dxa"/>
            <w:tcBorders>
              <w:top w:val="nil"/>
              <w:left w:val="nil"/>
              <w:bottom w:val="single" w:sz="4" w:space="0" w:color="auto"/>
              <w:right w:val="single" w:sz="4" w:space="0" w:color="auto"/>
            </w:tcBorders>
            <w:noWrap/>
            <w:vAlign w:val="bottom"/>
            <w:hideMark/>
          </w:tcPr>
          <w:p w14:paraId="598290FD" w14:textId="77777777" w:rsidR="00CE5093" w:rsidRDefault="00CE5093" w:rsidP="00CE5093">
            <w:pPr>
              <w:rPr>
                <w:rFonts w:ascii="Calibri" w:hAnsi="Calibri" w:cs="Arial"/>
              </w:rPr>
            </w:pPr>
            <w:r>
              <w:rPr>
                <w:rFonts w:ascii="Calibri" w:hAnsi="Calibri" w:cs="Arial"/>
              </w:rPr>
              <w:t> </w:t>
            </w:r>
          </w:p>
        </w:tc>
      </w:tr>
      <w:tr w:rsidR="00CE5093" w14:paraId="7CB888D8"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20D584A2"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Q8</w:t>
            </w:r>
          </w:p>
        </w:tc>
        <w:tc>
          <w:tcPr>
            <w:tcW w:w="3523" w:type="dxa"/>
            <w:tcBorders>
              <w:top w:val="nil"/>
              <w:left w:val="nil"/>
              <w:bottom w:val="single" w:sz="4" w:space="0" w:color="auto"/>
              <w:right w:val="single" w:sz="4" w:space="0" w:color="auto"/>
            </w:tcBorders>
            <w:noWrap/>
            <w:vAlign w:val="bottom"/>
            <w:hideMark/>
          </w:tcPr>
          <w:p w14:paraId="3A4DF3E0"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Galvanized Coupling</w:t>
            </w:r>
          </w:p>
        </w:tc>
        <w:tc>
          <w:tcPr>
            <w:tcW w:w="963" w:type="dxa"/>
            <w:tcBorders>
              <w:top w:val="nil"/>
              <w:left w:val="nil"/>
              <w:bottom w:val="single" w:sz="4" w:space="0" w:color="auto"/>
              <w:right w:val="single" w:sz="4" w:space="0" w:color="auto"/>
            </w:tcBorders>
            <w:noWrap/>
            <w:vAlign w:val="bottom"/>
            <w:hideMark/>
          </w:tcPr>
          <w:p w14:paraId="5B91A01E" w14:textId="77777777" w:rsidR="00CE5093" w:rsidRDefault="00CE5093" w:rsidP="00CE5093">
            <w:pPr>
              <w:rPr>
                <w:rFonts w:ascii="Calibri" w:hAnsi="Calibri" w:cs="Arial"/>
              </w:rPr>
            </w:pPr>
            <w:r>
              <w:rPr>
                <w:rFonts w:ascii="Calibri" w:hAnsi="Calibri" w:cs="Arial"/>
              </w:rPr>
              <w:t> </w:t>
            </w:r>
          </w:p>
        </w:tc>
      </w:tr>
      <w:tr w:rsidR="00CE5093" w14:paraId="58FE363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4E66C087"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Q9</w:t>
            </w:r>
          </w:p>
        </w:tc>
        <w:tc>
          <w:tcPr>
            <w:tcW w:w="3523" w:type="dxa"/>
            <w:tcBorders>
              <w:top w:val="nil"/>
              <w:left w:val="nil"/>
              <w:bottom w:val="single" w:sz="4" w:space="0" w:color="auto"/>
              <w:right w:val="single" w:sz="4" w:space="0" w:color="auto"/>
            </w:tcBorders>
            <w:noWrap/>
            <w:vAlign w:val="bottom"/>
            <w:hideMark/>
          </w:tcPr>
          <w:p w14:paraId="56F4D0D6"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½” Galvanized Coupling</w:t>
            </w:r>
          </w:p>
        </w:tc>
        <w:tc>
          <w:tcPr>
            <w:tcW w:w="963" w:type="dxa"/>
            <w:tcBorders>
              <w:top w:val="nil"/>
              <w:left w:val="nil"/>
              <w:bottom w:val="single" w:sz="4" w:space="0" w:color="auto"/>
              <w:right w:val="single" w:sz="4" w:space="0" w:color="auto"/>
            </w:tcBorders>
            <w:noWrap/>
            <w:vAlign w:val="bottom"/>
            <w:hideMark/>
          </w:tcPr>
          <w:p w14:paraId="08FC7AC3" w14:textId="77777777" w:rsidR="00CE5093" w:rsidRDefault="00CE5093" w:rsidP="00CE5093">
            <w:pPr>
              <w:rPr>
                <w:rFonts w:ascii="Calibri" w:hAnsi="Calibri" w:cs="Arial"/>
              </w:rPr>
            </w:pPr>
            <w:r>
              <w:rPr>
                <w:rFonts w:ascii="Calibri" w:hAnsi="Calibri" w:cs="Arial"/>
              </w:rPr>
              <w:t> </w:t>
            </w:r>
          </w:p>
        </w:tc>
      </w:tr>
      <w:tr w:rsidR="00CE5093" w14:paraId="51BCE9F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2B730911"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Q10</w:t>
            </w:r>
          </w:p>
        </w:tc>
        <w:tc>
          <w:tcPr>
            <w:tcW w:w="3523" w:type="dxa"/>
            <w:tcBorders>
              <w:top w:val="nil"/>
              <w:left w:val="nil"/>
              <w:bottom w:val="single" w:sz="4" w:space="0" w:color="auto"/>
              <w:right w:val="single" w:sz="4" w:space="0" w:color="auto"/>
            </w:tcBorders>
            <w:noWrap/>
            <w:vAlign w:val="bottom"/>
            <w:hideMark/>
          </w:tcPr>
          <w:p w14:paraId="772F9B47" w14:textId="77777777" w:rsidR="00CE5093" w:rsidRPr="00FA6E0F" w:rsidRDefault="00CE5093" w:rsidP="00CE5093">
            <w:pPr>
              <w:rPr>
                <w:rFonts w:ascii="Calibri" w:hAnsi="Calibri" w:cs="Arial"/>
                <w:sz w:val="18"/>
                <w:szCs w:val="18"/>
              </w:rPr>
            </w:pPr>
            <w:r w:rsidRPr="00FA6E0F">
              <w:rPr>
                <w:rFonts w:ascii="Calibri" w:hAnsi="Calibri" w:cs="Arial"/>
                <w:sz w:val="18"/>
                <w:szCs w:val="18"/>
              </w:rPr>
              <w:t>2” Galvanized Coupling</w:t>
            </w:r>
          </w:p>
        </w:tc>
        <w:tc>
          <w:tcPr>
            <w:tcW w:w="963" w:type="dxa"/>
            <w:tcBorders>
              <w:top w:val="nil"/>
              <w:left w:val="nil"/>
              <w:bottom w:val="single" w:sz="4" w:space="0" w:color="auto"/>
              <w:right w:val="single" w:sz="4" w:space="0" w:color="auto"/>
            </w:tcBorders>
            <w:noWrap/>
            <w:vAlign w:val="bottom"/>
            <w:hideMark/>
          </w:tcPr>
          <w:p w14:paraId="7864E548" w14:textId="77777777" w:rsidR="00CE5093" w:rsidRDefault="00CE5093" w:rsidP="00CE5093">
            <w:pPr>
              <w:rPr>
                <w:rFonts w:ascii="Calibri" w:hAnsi="Calibri" w:cs="Arial"/>
              </w:rPr>
            </w:pPr>
            <w:r>
              <w:rPr>
                <w:rFonts w:ascii="Calibri" w:hAnsi="Calibri" w:cs="Arial"/>
              </w:rPr>
              <w:t> </w:t>
            </w:r>
          </w:p>
        </w:tc>
      </w:tr>
      <w:tr w:rsidR="00CE5093" w14:paraId="1FC8AB7B"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5768E82C" w14:textId="77777777" w:rsidR="00CE5093" w:rsidRPr="00FA6E0F" w:rsidRDefault="00CE5093" w:rsidP="00CE5093">
            <w:pPr>
              <w:jc w:val="right"/>
              <w:rPr>
                <w:rFonts w:ascii="Calibri" w:hAnsi="Calibri" w:cs="Arial"/>
                <w:sz w:val="18"/>
                <w:szCs w:val="18"/>
              </w:rPr>
            </w:pPr>
            <w:r w:rsidRPr="00FA6E0F">
              <w:rPr>
                <w:rFonts w:ascii="Calibri" w:hAnsi="Calibri" w:cs="Arial"/>
                <w:sz w:val="18"/>
                <w:szCs w:val="18"/>
              </w:rPr>
              <w:t>Q11</w:t>
            </w:r>
          </w:p>
        </w:tc>
        <w:tc>
          <w:tcPr>
            <w:tcW w:w="3523" w:type="dxa"/>
            <w:tcBorders>
              <w:top w:val="nil"/>
              <w:left w:val="nil"/>
              <w:bottom w:val="single" w:sz="4" w:space="0" w:color="auto"/>
              <w:right w:val="single" w:sz="4" w:space="0" w:color="auto"/>
            </w:tcBorders>
            <w:noWrap/>
            <w:vAlign w:val="bottom"/>
            <w:hideMark/>
          </w:tcPr>
          <w:p w14:paraId="6E9FBD58" w14:textId="77777777" w:rsidR="00CE5093" w:rsidRPr="00FA6E0F" w:rsidRDefault="00CE5093" w:rsidP="00CE5093">
            <w:pPr>
              <w:rPr>
                <w:rFonts w:ascii="Calibri" w:hAnsi="Calibri" w:cs="Arial"/>
                <w:sz w:val="18"/>
                <w:szCs w:val="18"/>
              </w:rPr>
            </w:pPr>
            <w:r w:rsidRPr="00FA6E0F">
              <w:rPr>
                <w:rFonts w:ascii="Calibri" w:hAnsi="Calibri" w:cs="Arial"/>
                <w:sz w:val="18"/>
                <w:szCs w:val="18"/>
              </w:rPr>
              <w:t>¾” Galvanized Cap</w:t>
            </w:r>
          </w:p>
        </w:tc>
        <w:tc>
          <w:tcPr>
            <w:tcW w:w="963" w:type="dxa"/>
            <w:tcBorders>
              <w:top w:val="nil"/>
              <w:left w:val="nil"/>
              <w:bottom w:val="single" w:sz="4" w:space="0" w:color="auto"/>
              <w:right w:val="single" w:sz="4" w:space="0" w:color="auto"/>
            </w:tcBorders>
            <w:noWrap/>
            <w:vAlign w:val="bottom"/>
            <w:hideMark/>
          </w:tcPr>
          <w:p w14:paraId="012FBF40" w14:textId="77777777" w:rsidR="00CE5093" w:rsidRDefault="00CE5093" w:rsidP="00CE5093">
            <w:pPr>
              <w:rPr>
                <w:rFonts w:ascii="Calibri" w:hAnsi="Calibri" w:cs="Arial"/>
              </w:rPr>
            </w:pPr>
            <w:r>
              <w:rPr>
                <w:rFonts w:ascii="Calibri" w:hAnsi="Calibri" w:cs="Arial"/>
              </w:rPr>
              <w:t> </w:t>
            </w:r>
          </w:p>
        </w:tc>
      </w:tr>
      <w:tr w:rsidR="00CE5093" w14:paraId="2DB38A81"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70674E1F"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Q12</w:t>
            </w:r>
          </w:p>
        </w:tc>
        <w:tc>
          <w:tcPr>
            <w:tcW w:w="3523" w:type="dxa"/>
            <w:tcBorders>
              <w:top w:val="nil"/>
              <w:left w:val="nil"/>
              <w:bottom w:val="single" w:sz="4" w:space="0" w:color="auto"/>
              <w:right w:val="single" w:sz="4" w:space="0" w:color="auto"/>
            </w:tcBorders>
            <w:noWrap/>
            <w:vAlign w:val="bottom"/>
            <w:hideMark/>
          </w:tcPr>
          <w:p w14:paraId="462CE8B2"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¼” Galvanized Cap</w:t>
            </w:r>
          </w:p>
        </w:tc>
        <w:tc>
          <w:tcPr>
            <w:tcW w:w="963" w:type="dxa"/>
            <w:tcBorders>
              <w:top w:val="nil"/>
              <w:left w:val="nil"/>
              <w:bottom w:val="single" w:sz="4" w:space="0" w:color="auto"/>
              <w:right w:val="single" w:sz="4" w:space="0" w:color="auto"/>
            </w:tcBorders>
            <w:noWrap/>
            <w:vAlign w:val="bottom"/>
            <w:hideMark/>
          </w:tcPr>
          <w:p w14:paraId="43E7C669" w14:textId="77777777" w:rsidR="00CE5093" w:rsidRDefault="00CE5093" w:rsidP="00CE5093">
            <w:pPr>
              <w:rPr>
                <w:rFonts w:ascii="Calibri" w:hAnsi="Calibri" w:cs="Arial"/>
              </w:rPr>
            </w:pPr>
            <w:r>
              <w:rPr>
                <w:rFonts w:ascii="Calibri" w:hAnsi="Calibri" w:cs="Arial"/>
              </w:rPr>
              <w:t> </w:t>
            </w:r>
          </w:p>
        </w:tc>
      </w:tr>
      <w:tr w:rsidR="00CE5093" w14:paraId="0826A48A"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5BD540F7"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Q13</w:t>
            </w:r>
          </w:p>
        </w:tc>
        <w:tc>
          <w:tcPr>
            <w:tcW w:w="3523" w:type="dxa"/>
            <w:tcBorders>
              <w:top w:val="nil"/>
              <w:left w:val="nil"/>
              <w:bottom w:val="single" w:sz="4" w:space="0" w:color="auto"/>
              <w:right w:val="single" w:sz="4" w:space="0" w:color="auto"/>
            </w:tcBorders>
            <w:noWrap/>
            <w:vAlign w:val="bottom"/>
            <w:hideMark/>
          </w:tcPr>
          <w:p w14:paraId="1F2A3639"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Galvanized Cap</w:t>
            </w:r>
          </w:p>
        </w:tc>
        <w:tc>
          <w:tcPr>
            <w:tcW w:w="963" w:type="dxa"/>
            <w:tcBorders>
              <w:top w:val="nil"/>
              <w:left w:val="nil"/>
              <w:bottom w:val="single" w:sz="4" w:space="0" w:color="auto"/>
              <w:right w:val="single" w:sz="4" w:space="0" w:color="auto"/>
            </w:tcBorders>
            <w:noWrap/>
            <w:vAlign w:val="bottom"/>
            <w:hideMark/>
          </w:tcPr>
          <w:p w14:paraId="316EF12A" w14:textId="77777777" w:rsidR="00CE5093" w:rsidRDefault="00CE5093" w:rsidP="00CE5093">
            <w:pPr>
              <w:rPr>
                <w:rFonts w:ascii="Calibri" w:hAnsi="Calibri" w:cs="Arial"/>
              </w:rPr>
            </w:pPr>
          </w:p>
        </w:tc>
      </w:tr>
      <w:tr w:rsidR="00CE5093" w14:paraId="517B7E52"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4D82F229"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Q14</w:t>
            </w:r>
          </w:p>
        </w:tc>
        <w:tc>
          <w:tcPr>
            <w:tcW w:w="3523" w:type="dxa"/>
            <w:tcBorders>
              <w:top w:val="nil"/>
              <w:left w:val="nil"/>
              <w:bottom w:val="single" w:sz="4" w:space="0" w:color="auto"/>
              <w:right w:val="single" w:sz="4" w:space="0" w:color="auto"/>
            </w:tcBorders>
            <w:noWrap/>
            <w:vAlign w:val="bottom"/>
            <w:hideMark/>
          </w:tcPr>
          <w:p w14:paraId="3390F94B"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½” Galvanized Cap</w:t>
            </w:r>
          </w:p>
        </w:tc>
        <w:tc>
          <w:tcPr>
            <w:tcW w:w="963" w:type="dxa"/>
            <w:tcBorders>
              <w:top w:val="nil"/>
              <w:left w:val="nil"/>
              <w:bottom w:val="single" w:sz="4" w:space="0" w:color="auto"/>
              <w:right w:val="single" w:sz="4" w:space="0" w:color="auto"/>
            </w:tcBorders>
            <w:noWrap/>
            <w:vAlign w:val="bottom"/>
            <w:hideMark/>
          </w:tcPr>
          <w:p w14:paraId="5BB88963" w14:textId="77777777" w:rsidR="00CE5093" w:rsidRDefault="00CE5093" w:rsidP="00CE5093">
            <w:pPr>
              <w:rPr>
                <w:rFonts w:ascii="Calibri" w:hAnsi="Calibri" w:cs="Arial"/>
              </w:rPr>
            </w:pPr>
          </w:p>
        </w:tc>
      </w:tr>
      <w:tr w:rsidR="00CE5093" w14:paraId="6CA864BD"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09A9E416"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Q15</w:t>
            </w:r>
          </w:p>
        </w:tc>
        <w:tc>
          <w:tcPr>
            <w:tcW w:w="3523" w:type="dxa"/>
            <w:tcBorders>
              <w:top w:val="nil"/>
              <w:left w:val="nil"/>
              <w:bottom w:val="single" w:sz="4" w:space="0" w:color="auto"/>
              <w:right w:val="single" w:sz="4" w:space="0" w:color="auto"/>
            </w:tcBorders>
            <w:noWrap/>
            <w:vAlign w:val="bottom"/>
            <w:hideMark/>
          </w:tcPr>
          <w:p w14:paraId="559FE0BB" w14:textId="77777777" w:rsidR="00CE5093" w:rsidRPr="00FA6E0F" w:rsidRDefault="00CE5093" w:rsidP="00CE5093">
            <w:pPr>
              <w:rPr>
                <w:rFonts w:ascii="Calibri" w:hAnsi="Calibri" w:cs="Arial"/>
                <w:sz w:val="18"/>
                <w:szCs w:val="18"/>
              </w:rPr>
            </w:pPr>
            <w:r w:rsidRPr="00FA6E0F">
              <w:rPr>
                <w:rFonts w:ascii="Calibri" w:hAnsi="Calibri" w:cs="Arial"/>
                <w:sz w:val="18"/>
                <w:szCs w:val="18"/>
              </w:rPr>
              <w:t>2” Galvanized Cap</w:t>
            </w:r>
          </w:p>
        </w:tc>
        <w:tc>
          <w:tcPr>
            <w:tcW w:w="963" w:type="dxa"/>
            <w:tcBorders>
              <w:top w:val="nil"/>
              <w:left w:val="nil"/>
              <w:bottom w:val="single" w:sz="4" w:space="0" w:color="auto"/>
              <w:right w:val="single" w:sz="4" w:space="0" w:color="auto"/>
            </w:tcBorders>
            <w:noWrap/>
            <w:vAlign w:val="bottom"/>
            <w:hideMark/>
          </w:tcPr>
          <w:p w14:paraId="717D3D5F" w14:textId="77777777" w:rsidR="00CE5093" w:rsidRDefault="00CE5093" w:rsidP="00CE5093">
            <w:pPr>
              <w:rPr>
                <w:rFonts w:ascii="Calibri" w:hAnsi="Calibri" w:cs="Arial"/>
              </w:rPr>
            </w:pPr>
          </w:p>
        </w:tc>
      </w:tr>
      <w:tr w:rsidR="00CE5093" w14:paraId="6FD0149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132D90FD"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Q16</w:t>
            </w:r>
          </w:p>
        </w:tc>
        <w:tc>
          <w:tcPr>
            <w:tcW w:w="3523" w:type="dxa"/>
            <w:tcBorders>
              <w:top w:val="nil"/>
              <w:left w:val="nil"/>
              <w:bottom w:val="single" w:sz="4" w:space="0" w:color="auto"/>
              <w:right w:val="single" w:sz="4" w:space="0" w:color="auto"/>
            </w:tcBorders>
            <w:noWrap/>
            <w:vAlign w:val="bottom"/>
            <w:hideMark/>
          </w:tcPr>
          <w:p w14:paraId="561FE3CB" w14:textId="77777777" w:rsidR="00CE5093" w:rsidRPr="00FA6E0F" w:rsidRDefault="00CE5093" w:rsidP="00CE5093">
            <w:pPr>
              <w:rPr>
                <w:rFonts w:ascii="Calibri" w:hAnsi="Calibri" w:cs="Arial"/>
                <w:sz w:val="18"/>
                <w:szCs w:val="18"/>
              </w:rPr>
            </w:pPr>
            <w:r w:rsidRPr="00FA6E0F">
              <w:rPr>
                <w:rFonts w:ascii="Calibri" w:hAnsi="Calibri" w:cs="Arial"/>
                <w:sz w:val="18"/>
                <w:szCs w:val="18"/>
              </w:rPr>
              <w:t>¾” Galvanized Tee</w:t>
            </w:r>
          </w:p>
        </w:tc>
        <w:tc>
          <w:tcPr>
            <w:tcW w:w="963" w:type="dxa"/>
            <w:tcBorders>
              <w:top w:val="nil"/>
              <w:left w:val="nil"/>
              <w:bottom w:val="single" w:sz="4" w:space="0" w:color="auto"/>
              <w:right w:val="single" w:sz="4" w:space="0" w:color="auto"/>
            </w:tcBorders>
            <w:noWrap/>
            <w:vAlign w:val="bottom"/>
            <w:hideMark/>
          </w:tcPr>
          <w:p w14:paraId="2072D131" w14:textId="77777777" w:rsidR="00CE5093" w:rsidRDefault="00CE5093" w:rsidP="00CE5093">
            <w:pPr>
              <w:rPr>
                <w:rFonts w:ascii="Calibri" w:hAnsi="Calibri" w:cs="Arial"/>
              </w:rPr>
            </w:pPr>
          </w:p>
        </w:tc>
      </w:tr>
      <w:tr w:rsidR="00CE5093" w14:paraId="33E09325"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1CB31C95"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Q17</w:t>
            </w:r>
          </w:p>
        </w:tc>
        <w:tc>
          <w:tcPr>
            <w:tcW w:w="3523" w:type="dxa"/>
            <w:tcBorders>
              <w:top w:val="nil"/>
              <w:left w:val="nil"/>
              <w:bottom w:val="single" w:sz="4" w:space="0" w:color="auto"/>
              <w:right w:val="single" w:sz="4" w:space="0" w:color="auto"/>
            </w:tcBorders>
            <w:noWrap/>
            <w:vAlign w:val="bottom"/>
            <w:hideMark/>
          </w:tcPr>
          <w:p w14:paraId="1E5C424B"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Galvanized Tee</w:t>
            </w:r>
          </w:p>
        </w:tc>
        <w:tc>
          <w:tcPr>
            <w:tcW w:w="963" w:type="dxa"/>
            <w:tcBorders>
              <w:top w:val="nil"/>
              <w:left w:val="nil"/>
              <w:bottom w:val="single" w:sz="4" w:space="0" w:color="auto"/>
              <w:right w:val="single" w:sz="4" w:space="0" w:color="auto"/>
            </w:tcBorders>
            <w:noWrap/>
            <w:vAlign w:val="bottom"/>
            <w:hideMark/>
          </w:tcPr>
          <w:p w14:paraId="5467F9A2" w14:textId="77777777" w:rsidR="00CE5093" w:rsidRDefault="00CE5093" w:rsidP="00CE5093">
            <w:pPr>
              <w:rPr>
                <w:rFonts w:ascii="Calibri" w:hAnsi="Calibri" w:cs="Arial"/>
              </w:rPr>
            </w:pPr>
          </w:p>
        </w:tc>
      </w:tr>
      <w:tr w:rsidR="00CE5093" w14:paraId="1C2C20A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4979BD5F"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Q18</w:t>
            </w:r>
          </w:p>
        </w:tc>
        <w:tc>
          <w:tcPr>
            <w:tcW w:w="3523" w:type="dxa"/>
            <w:tcBorders>
              <w:top w:val="nil"/>
              <w:left w:val="nil"/>
              <w:bottom w:val="single" w:sz="4" w:space="0" w:color="auto"/>
              <w:right w:val="single" w:sz="4" w:space="0" w:color="auto"/>
            </w:tcBorders>
            <w:noWrap/>
            <w:vAlign w:val="bottom"/>
            <w:hideMark/>
          </w:tcPr>
          <w:p w14:paraId="5E62B190"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¼” Galvanized Tee</w:t>
            </w:r>
          </w:p>
        </w:tc>
        <w:tc>
          <w:tcPr>
            <w:tcW w:w="963" w:type="dxa"/>
            <w:tcBorders>
              <w:top w:val="nil"/>
              <w:left w:val="nil"/>
              <w:bottom w:val="single" w:sz="4" w:space="0" w:color="auto"/>
              <w:right w:val="single" w:sz="4" w:space="0" w:color="auto"/>
            </w:tcBorders>
            <w:noWrap/>
            <w:vAlign w:val="bottom"/>
            <w:hideMark/>
          </w:tcPr>
          <w:p w14:paraId="0B42C92B" w14:textId="77777777" w:rsidR="00CE5093" w:rsidRDefault="00CE5093" w:rsidP="00CE5093">
            <w:pPr>
              <w:rPr>
                <w:rFonts w:ascii="Calibri" w:hAnsi="Calibri" w:cs="Arial"/>
              </w:rPr>
            </w:pPr>
          </w:p>
        </w:tc>
      </w:tr>
      <w:tr w:rsidR="00CE5093" w14:paraId="49C8BB9D"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63EDA30C"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Q19</w:t>
            </w:r>
          </w:p>
        </w:tc>
        <w:tc>
          <w:tcPr>
            <w:tcW w:w="3523" w:type="dxa"/>
            <w:tcBorders>
              <w:top w:val="nil"/>
              <w:left w:val="nil"/>
              <w:bottom w:val="single" w:sz="4" w:space="0" w:color="auto"/>
              <w:right w:val="single" w:sz="4" w:space="0" w:color="auto"/>
            </w:tcBorders>
            <w:noWrap/>
            <w:vAlign w:val="bottom"/>
            <w:hideMark/>
          </w:tcPr>
          <w:p w14:paraId="2E94F148"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½” Galvanized Tee</w:t>
            </w:r>
          </w:p>
        </w:tc>
        <w:tc>
          <w:tcPr>
            <w:tcW w:w="963" w:type="dxa"/>
            <w:tcBorders>
              <w:top w:val="nil"/>
              <w:left w:val="nil"/>
              <w:bottom w:val="single" w:sz="4" w:space="0" w:color="auto"/>
              <w:right w:val="single" w:sz="4" w:space="0" w:color="auto"/>
            </w:tcBorders>
            <w:noWrap/>
            <w:vAlign w:val="bottom"/>
            <w:hideMark/>
          </w:tcPr>
          <w:p w14:paraId="22F91C8B" w14:textId="77777777" w:rsidR="00CE5093" w:rsidRDefault="00CE5093" w:rsidP="00CE5093">
            <w:pPr>
              <w:rPr>
                <w:rFonts w:ascii="Calibri" w:hAnsi="Calibri" w:cs="Arial"/>
              </w:rPr>
            </w:pPr>
          </w:p>
        </w:tc>
      </w:tr>
      <w:tr w:rsidR="00CE5093" w14:paraId="154E3BA0"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34D25BF0"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Q20</w:t>
            </w:r>
          </w:p>
        </w:tc>
        <w:tc>
          <w:tcPr>
            <w:tcW w:w="3523" w:type="dxa"/>
            <w:tcBorders>
              <w:top w:val="nil"/>
              <w:left w:val="nil"/>
              <w:bottom w:val="single" w:sz="4" w:space="0" w:color="auto"/>
              <w:right w:val="single" w:sz="4" w:space="0" w:color="auto"/>
            </w:tcBorders>
            <w:noWrap/>
            <w:vAlign w:val="bottom"/>
            <w:hideMark/>
          </w:tcPr>
          <w:p w14:paraId="051DE13B" w14:textId="77777777" w:rsidR="00CE5093" w:rsidRPr="00FA6E0F" w:rsidRDefault="00CE5093" w:rsidP="00CE5093">
            <w:pPr>
              <w:rPr>
                <w:rFonts w:ascii="Calibri" w:hAnsi="Calibri" w:cs="Arial"/>
                <w:sz w:val="18"/>
                <w:szCs w:val="18"/>
              </w:rPr>
            </w:pPr>
            <w:r w:rsidRPr="00FA6E0F">
              <w:rPr>
                <w:rFonts w:ascii="Calibri" w:hAnsi="Calibri" w:cs="Arial"/>
                <w:sz w:val="18"/>
                <w:szCs w:val="18"/>
              </w:rPr>
              <w:t>2” Galvanized Tee</w:t>
            </w:r>
          </w:p>
        </w:tc>
        <w:tc>
          <w:tcPr>
            <w:tcW w:w="963" w:type="dxa"/>
            <w:tcBorders>
              <w:top w:val="nil"/>
              <w:left w:val="nil"/>
              <w:bottom w:val="single" w:sz="4" w:space="0" w:color="auto"/>
              <w:right w:val="single" w:sz="4" w:space="0" w:color="auto"/>
            </w:tcBorders>
            <w:noWrap/>
            <w:vAlign w:val="bottom"/>
            <w:hideMark/>
          </w:tcPr>
          <w:p w14:paraId="66563C25" w14:textId="77777777" w:rsidR="00CE5093" w:rsidRDefault="00CE5093" w:rsidP="00CE5093">
            <w:pPr>
              <w:rPr>
                <w:rFonts w:ascii="Calibri" w:hAnsi="Calibri" w:cs="Arial"/>
              </w:rPr>
            </w:pPr>
          </w:p>
        </w:tc>
      </w:tr>
      <w:tr w:rsidR="00CE5093" w14:paraId="1AB57B46"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755216FA"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Q21</w:t>
            </w:r>
          </w:p>
        </w:tc>
        <w:tc>
          <w:tcPr>
            <w:tcW w:w="3523" w:type="dxa"/>
            <w:tcBorders>
              <w:top w:val="nil"/>
              <w:left w:val="nil"/>
              <w:bottom w:val="single" w:sz="4" w:space="0" w:color="auto"/>
              <w:right w:val="single" w:sz="4" w:space="0" w:color="auto"/>
            </w:tcBorders>
            <w:noWrap/>
            <w:vAlign w:val="bottom"/>
            <w:hideMark/>
          </w:tcPr>
          <w:p w14:paraId="69487B50" w14:textId="77777777" w:rsidR="00CE5093" w:rsidRPr="00FA6E0F" w:rsidRDefault="00CE5093" w:rsidP="00CE5093">
            <w:pPr>
              <w:rPr>
                <w:rFonts w:ascii="Calibri" w:hAnsi="Calibri" w:cs="Arial"/>
                <w:sz w:val="18"/>
                <w:szCs w:val="18"/>
              </w:rPr>
            </w:pPr>
            <w:r w:rsidRPr="00FA6E0F">
              <w:rPr>
                <w:rFonts w:ascii="Calibri" w:hAnsi="Calibri" w:cs="Arial"/>
                <w:sz w:val="18"/>
                <w:szCs w:val="18"/>
              </w:rPr>
              <w:t>¾” Galvanized Nipple 6” Long</w:t>
            </w:r>
          </w:p>
        </w:tc>
        <w:tc>
          <w:tcPr>
            <w:tcW w:w="963" w:type="dxa"/>
            <w:tcBorders>
              <w:top w:val="nil"/>
              <w:left w:val="nil"/>
              <w:bottom w:val="single" w:sz="4" w:space="0" w:color="auto"/>
              <w:right w:val="single" w:sz="4" w:space="0" w:color="auto"/>
            </w:tcBorders>
            <w:noWrap/>
            <w:vAlign w:val="bottom"/>
            <w:hideMark/>
          </w:tcPr>
          <w:p w14:paraId="1CAFAE11" w14:textId="77777777" w:rsidR="00CE5093" w:rsidRDefault="00CE5093" w:rsidP="00CE5093">
            <w:pPr>
              <w:rPr>
                <w:rFonts w:ascii="Calibri" w:hAnsi="Calibri" w:cs="Arial"/>
              </w:rPr>
            </w:pPr>
          </w:p>
        </w:tc>
      </w:tr>
      <w:tr w:rsidR="00CE5093" w14:paraId="124EA5B7"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3F46EFA4"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Q22</w:t>
            </w:r>
          </w:p>
        </w:tc>
        <w:tc>
          <w:tcPr>
            <w:tcW w:w="3523" w:type="dxa"/>
            <w:tcBorders>
              <w:top w:val="nil"/>
              <w:left w:val="nil"/>
              <w:bottom w:val="single" w:sz="4" w:space="0" w:color="auto"/>
              <w:right w:val="single" w:sz="4" w:space="0" w:color="auto"/>
            </w:tcBorders>
            <w:noWrap/>
            <w:vAlign w:val="bottom"/>
            <w:hideMark/>
          </w:tcPr>
          <w:p w14:paraId="1F643DCC"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Galvanized Nipple 6” Long</w:t>
            </w:r>
          </w:p>
        </w:tc>
        <w:tc>
          <w:tcPr>
            <w:tcW w:w="963" w:type="dxa"/>
            <w:tcBorders>
              <w:top w:val="nil"/>
              <w:left w:val="nil"/>
              <w:bottom w:val="single" w:sz="4" w:space="0" w:color="auto"/>
              <w:right w:val="single" w:sz="4" w:space="0" w:color="auto"/>
            </w:tcBorders>
            <w:noWrap/>
            <w:vAlign w:val="bottom"/>
            <w:hideMark/>
          </w:tcPr>
          <w:p w14:paraId="63A37F11" w14:textId="77777777" w:rsidR="00CE5093" w:rsidRDefault="00CE5093" w:rsidP="00CE5093">
            <w:pPr>
              <w:rPr>
                <w:rFonts w:ascii="Calibri" w:hAnsi="Calibri" w:cs="Arial"/>
              </w:rPr>
            </w:pPr>
          </w:p>
        </w:tc>
      </w:tr>
      <w:tr w:rsidR="00CE5093" w14:paraId="18B4FD5E"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6E381E97"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Q23</w:t>
            </w:r>
          </w:p>
        </w:tc>
        <w:tc>
          <w:tcPr>
            <w:tcW w:w="3523" w:type="dxa"/>
            <w:tcBorders>
              <w:top w:val="nil"/>
              <w:left w:val="nil"/>
              <w:bottom w:val="single" w:sz="4" w:space="0" w:color="auto"/>
              <w:right w:val="single" w:sz="4" w:space="0" w:color="auto"/>
            </w:tcBorders>
            <w:noWrap/>
            <w:vAlign w:val="bottom"/>
            <w:hideMark/>
          </w:tcPr>
          <w:p w14:paraId="79FA8123"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1 ¼” Galvanized Nipple </w:t>
            </w:r>
            <w:proofErr w:type="gramStart"/>
            <w:r w:rsidRPr="00FA6E0F">
              <w:rPr>
                <w:rFonts w:ascii="Calibri" w:hAnsi="Calibri" w:cs="Arial"/>
                <w:sz w:val="18"/>
                <w:szCs w:val="18"/>
              </w:rPr>
              <w:t>6”Long</w:t>
            </w:r>
            <w:proofErr w:type="gramEnd"/>
          </w:p>
        </w:tc>
        <w:tc>
          <w:tcPr>
            <w:tcW w:w="963" w:type="dxa"/>
            <w:tcBorders>
              <w:top w:val="nil"/>
              <w:left w:val="nil"/>
              <w:bottom w:val="single" w:sz="4" w:space="0" w:color="auto"/>
              <w:right w:val="single" w:sz="4" w:space="0" w:color="auto"/>
            </w:tcBorders>
            <w:noWrap/>
            <w:vAlign w:val="bottom"/>
            <w:hideMark/>
          </w:tcPr>
          <w:p w14:paraId="1A390657" w14:textId="77777777" w:rsidR="00CE5093" w:rsidRDefault="00CE5093" w:rsidP="00CE5093">
            <w:pPr>
              <w:rPr>
                <w:rFonts w:ascii="Calibri" w:hAnsi="Calibri" w:cs="Arial"/>
              </w:rPr>
            </w:pPr>
          </w:p>
        </w:tc>
      </w:tr>
      <w:tr w:rsidR="00CE5093" w14:paraId="4D0DD3BF"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7268B6BE"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 xml:space="preserve"> Q24</w:t>
            </w:r>
          </w:p>
        </w:tc>
        <w:tc>
          <w:tcPr>
            <w:tcW w:w="3523" w:type="dxa"/>
            <w:tcBorders>
              <w:top w:val="nil"/>
              <w:left w:val="nil"/>
              <w:bottom w:val="single" w:sz="4" w:space="0" w:color="auto"/>
              <w:right w:val="single" w:sz="4" w:space="0" w:color="auto"/>
            </w:tcBorders>
            <w:noWrap/>
            <w:vAlign w:val="bottom"/>
            <w:hideMark/>
          </w:tcPr>
          <w:p w14:paraId="36378EAF" w14:textId="77777777" w:rsidR="00CE5093" w:rsidRPr="00FA6E0F" w:rsidRDefault="00CE5093" w:rsidP="00CE5093">
            <w:pPr>
              <w:rPr>
                <w:rFonts w:ascii="Calibri" w:hAnsi="Calibri" w:cs="Arial"/>
                <w:sz w:val="18"/>
                <w:szCs w:val="18"/>
              </w:rPr>
            </w:pPr>
            <w:r w:rsidRPr="00FA6E0F">
              <w:rPr>
                <w:rFonts w:ascii="Calibri" w:hAnsi="Calibri" w:cs="Arial"/>
                <w:sz w:val="18"/>
                <w:szCs w:val="18"/>
              </w:rPr>
              <w:t>1 ½” Galvanized Nipple 6” Long</w:t>
            </w:r>
          </w:p>
        </w:tc>
        <w:tc>
          <w:tcPr>
            <w:tcW w:w="963" w:type="dxa"/>
            <w:tcBorders>
              <w:top w:val="nil"/>
              <w:left w:val="nil"/>
              <w:bottom w:val="single" w:sz="4" w:space="0" w:color="auto"/>
              <w:right w:val="single" w:sz="4" w:space="0" w:color="auto"/>
            </w:tcBorders>
            <w:noWrap/>
            <w:vAlign w:val="bottom"/>
            <w:hideMark/>
          </w:tcPr>
          <w:p w14:paraId="0C69AC90" w14:textId="77777777" w:rsidR="00CE5093" w:rsidRDefault="00CE5093" w:rsidP="00CE5093">
            <w:pPr>
              <w:rPr>
                <w:rFonts w:ascii="Calibri" w:hAnsi="Calibri" w:cs="Arial"/>
              </w:rPr>
            </w:pPr>
          </w:p>
        </w:tc>
      </w:tr>
      <w:tr w:rsidR="00CE5093" w14:paraId="646A9E35"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26813283"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Q25</w:t>
            </w:r>
          </w:p>
        </w:tc>
        <w:tc>
          <w:tcPr>
            <w:tcW w:w="3523" w:type="dxa"/>
            <w:tcBorders>
              <w:top w:val="nil"/>
              <w:left w:val="nil"/>
              <w:bottom w:val="single" w:sz="4" w:space="0" w:color="auto"/>
              <w:right w:val="single" w:sz="4" w:space="0" w:color="auto"/>
            </w:tcBorders>
            <w:noWrap/>
            <w:vAlign w:val="bottom"/>
            <w:hideMark/>
          </w:tcPr>
          <w:p w14:paraId="457B8330" w14:textId="77777777" w:rsidR="00CE5093" w:rsidRPr="00FA6E0F" w:rsidRDefault="00CE5093" w:rsidP="00CE5093">
            <w:pPr>
              <w:rPr>
                <w:rFonts w:ascii="Calibri" w:hAnsi="Calibri" w:cs="Arial"/>
                <w:sz w:val="18"/>
                <w:szCs w:val="18"/>
              </w:rPr>
            </w:pPr>
            <w:r w:rsidRPr="00FA6E0F">
              <w:rPr>
                <w:rFonts w:ascii="Calibri" w:hAnsi="Calibri" w:cs="Arial"/>
                <w:sz w:val="18"/>
                <w:szCs w:val="18"/>
              </w:rPr>
              <w:t>2” Galvanized Nipple 6” Long</w:t>
            </w:r>
          </w:p>
        </w:tc>
        <w:tc>
          <w:tcPr>
            <w:tcW w:w="963" w:type="dxa"/>
            <w:tcBorders>
              <w:top w:val="nil"/>
              <w:left w:val="nil"/>
              <w:bottom w:val="single" w:sz="4" w:space="0" w:color="auto"/>
              <w:right w:val="single" w:sz="4" w:space="0" w:color="auto"/>
            </w:tcBorders>
            <w:noWrap/>
            <w:vAlign w:val="bottom"/>
            <w:hideMark/>
          </w:tcPr>
          <w:p w14:paraId="2E6499BC" w14:textId="77777777" w:rsidR="00CE5093" w:rsidRDefault="00CE5093" w:rsidP="00CE5093">
            <w:pPr>
              <w:rPr>
                <w:rFonts w:ascii="Calibri" w:hAnsi="Calibri" w:cs="Arial"/>
              </w:rPr>
            </w:pPr>
          </w:p>
        </w:tc>
      </w:tr>
      <w:tr w:rsidR="00CE5093" w14:paraId="4D6A897A"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69443A15" w14:textId="77777777" w:rsidR="00CE5093" w:rsidRPr="00FA6E0F" w:rsidRDefault="00CE5093" w:rsidP="00CE5093">
            <w:pPr>
              <w:rPr>
                <w:rFonts w:ascii="Calibri" w:hAnsi="Calibri" w:cs="Arial"/>
                <w:sz w:val="18"/>
                <w:szCs w:val="18"/>
              </w:rPr>
            </w:pPr>
            <w:r w:rsidRPr="00FA6E0F">
              <w:rPr>
                <w:rFonts w:ascii="Calibri" w:hAnsi="Calibri" w:cs="Arial"/>
                <w:sz w:val="18"/>
                <w:szCs w:val="18"/>
              </w:rPr>
              <w:t xml:space="preserve">                                                                                                    </w:t>
            </w:r>
            <w:r w:rsidR="00AF0DDB">
              <w:rPr>
                <w:rFonts w:ascii="Calibri" w:hAnsi="Calibri" w:cs="Arial"/>
                <w:sz w:val="18"/>
                <w:szCs w:val="18"/>
              </w:rPr>
              <w:t xml:space="preserve">   </w:t>
            </w:r>
            <w:r w:rsidRPr="00FA6E0F">
              <w:rPr>
                <w:rFonts w:ascii="Calibri" w:hAnsi="Calibri" w:cs="Arial"/>
                <w:sz w:val="18"/>
                <w:szCs w:val="18"/>
              </w:rPr>
              <w:t>Q26</w:t>
            </w:r>
          </w:p>
        </w:tc>
        <w:tc>
          <w:tcPr>
            <w:tcW w:w="3523" w:type="dxa"/>
            <w:tcBorders>
              <w:top w:val="nil"/>
              <w:left w:val="nil"/>
              <w:bottom w:val="single" w:sz="4" w:space="0" w:color="auto"/>
              <w:right w:val="single" w:sz="4" w:space="0" w:color="auto"/>
            </w:tcBorders>
            <w:noWrap/>
            <w:vAlign w:val="bottom"/>
            <w:hideMark/>
          </w:tcPr>
          <w:p w14:paraId="797527DE" w14:textId="77777777" w:rsidR="00CE5093" w:rsidRPr="00FA6E0F" w:rsidRDefault="00CE5093" w:rsidP="00CE5093">
            <w:pPr>
              <w:rPr>
                <w:rFonts w:ascii="Calibri" w:hAnsi="Calibri" w:cs="Arial"/>
                <w:b/>
                <w:sz w:val="18"/>
                <w:szCs w:val="18"/>
              </w:rPr>
            </w:pPr>
            <w:r w:rsidRPr="00FA6E0F">
              <w:rPr>
                <w:rFonts w:ascii="Calibri" w:hAnsi="Calibri" w:cs="Arial"/>
                <w:b/>
                <w:sz w:val="18"/>
                <w:szCs w:val="18"/>
              </w:rPr>
              <w:t>2” Galvanized Plugs</w:t>
            </w:r>
          </w:p>
        </w:tc>
        <w:tc>
          <w:tcPr>
            <w:tcW w:w="963" w:type="dxa"/>
            <w:tcBorders>
              <w:top w:val="nil"/>
              <w:left w:val="nil"/>
              <w:bottom w:val="single" w:sz="4" w:space="0" w:color="auto"/>
              <w:right w:val="single" w:sz="4" w:space="0" w:color="auto"/>
            </w:tcBorders>
            <w:noWrap/>
            <w:vAlign w:val="bottom"/>
          </w:tcPr>
          <w:p w14:paraId="1E877399" w14:textId="77777777" w:rsidR="00CE5093" w:rsidRDefault="00CE5093" w:rsidP="00CE5093">
            <w:pPr>
              <w:rPr>
                <w:rFonts w:ascii="Calibri" w:hAnsi="Calibri" w:cs="Arial"/>
              </w:rPr>
            </w:pPr>
          </w:p>
        </w:tc>
      </w:tr>
      <w:tr w:rsidR="00CE5093" w14:paraId="21A88285"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0B28DF72" w14:textId="77777777" w:rsidR="00CE5093" w:rsidRPr="00FA6E0F" w:rsidRDefault="00CE5093" w:rsidP="00CE5093">
            <w:pPr>
              <w:rPr>
                <w:rFonts w:ascii="Calibri" w:hAnsi="Calibri" w:cs="Arial"/>
                <w:b/>
                <w:sz w:val="18"/>
                <w:szCs w:val="18"/>
              </w:rPr>
            </w:pPr>
            <w:r w:rsidRPr="00FA6E0F">
              <w:rPr>
                <w:rFonts w:ascii="Calibri" w:hAnsi="Calibri" w:cs="Arial"/>
                <w:b/>
                <w:sz w:val="18"/>
                <w:szCs w:val="18"/>
              </w:rPr>
              <w:t xml:space="preserve">                                                                                                   </w:t>
            </w:r>
            <w:r w:rsidR="00AF0DDB">
              <w:rPr>
                <w:rFonts w:ascii="Calibri" w:hAnsi="Calibri" w:cs="Arial"/>
                <w:b/>
                <w:sz w:val="18"/>
                <w:szCs w:val="18"/>
              </w:rPr>
              <w:t xml:space="preserve">  </w:t>
            </w:r>
            <w:r w:rsidRPr="00FA6E0F">
              <w:rPr>
                <w:rFonts w:ascii="Calibri" w:hAnsi="Calibri" w:cs="Arial"/>
                <w:b/>
                <w:sz w:val="18"/>
                <w:szCs w:val="18"/>
              </w:rPr>
              <w:t xml:space="preserve"> Q27</w:t>
            </w:r>
          </w:p>
        </w:tc>
        <w:tc>
          <w:tcPr>
            <w:tcW w:w="3523" w:type="dxa"/>
            <w:tcBorders>
              <w:top w:val="nil"/>
              <w:left w:val="nil"/>
              <w:bottom w:val="single" w:sz="4" w:space="0" w:color="auto"/>
              <w:right w:val="single" w:sz="4" w:space="0" w:color="auto"/>
            </w:tcBorders>
            <w:noWrap/>
            <w:vAlign w:val="bottom"/>
            <w:hideMark/>
          </w:tcPr>
          <w:p w14:paraId="3A10CEE3" w14:textId="77777777" w:rsidR="00CE5093" w:rsidRPr="00FA6E0F" w:rsidRDefault="00CE5093" w:rsidP="00CE5093">
            <w:pPr>
              <w:rPr>
                <w:rFonts w:ascii="Calibri" w:hAnsi="Calibri" w:cs="Arial"/>
                <w:b/>
                <w:sz w:val="18"/>
                <w:szCs w:val="18"/>
              </w:rPr>
            </w:pPr>
            <w:r w:rsidRPr="00FA6E0F">
              <w:rPr>
                <w:rFonts w:ascii="Calibri" w:hAnsi="Calibri" w:cs="Arial"/>
                <w:b/>
                <w:sz w:val="18"/>
                <w:szCs w:val="18"/>
              </w:rPr>
              <w:t>1 ½” Galvanized Plugs</w:t>
            </w:r>
          </w:p>
        </w:tc>
        <w:tc>
          <w:tcPr>
            <w:tcW w:w="963" w:type="dxa"/>
            <w:tcBorders>
              <w:top w:val="nil"/>
              <w:left w:val="nil"/>
              <w:bottom w:val="single" w:sz="4" w:space="0" w:color="auto"/>
              <w:right w:val="single" w:sz="4" w:space="0" w:color="auto"/>
            </w:tcBorders>
            <w:noWrap/>
            <w:vAlign w:val="bottom"/>
          </w:tcPr>
          <w:p w14:paraId="31DDB654" w14:textId="77777777" w:rsidR="00CE5093" w:rsidRDefault="00CE5093" w:rsidP="00CE5093">
            <w:pPr>
              <w:rPr>
                <w:rFonts w:ascii="Calibri" w:hAnsi="Calibri" w:cs="Arial"/>
              </w:rPr>
            </w:pPr>
          </w:p>
        </w:tc>
      </w:tr>
      <w:tr w:rsidR="002F66B6" w14:paraId="42C4E0DA"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7AE0D8B3" w14:textId="37027A7D" w:rsidR="002F66B6" w:rsidRPr="00FA6E0F" w:rsidRDefault="002F66B6" w:rsidP="002F66B6">
            <w:pPr>
              <w:rPr>
                <w:rFonts w:ascii="Calibri" w:hAnsi="Calibri" w:cs="Arial"/>
                <w:b/>
                <w:sz w:val="18"/>
                <w:szCs w:val="18"/>
              </w:rPr>
            </w:pPr>
            <w:r w:rsidRPr="00FA6E0F">
              <w:rPr>
                <w:rFonts w:ascii="Calibri" w:hAnsi="Calibri" w:cs="Arial"/>
                <w:b/>
                <w:bCs/>
                <w:sz w:val="18"/>
                <w:szCs w:val="18"/>
              </w:rPr>
              <w:t>GROUP Q</w:t>
            </w:r>
          </w:p>
        </w:tc>
        <w:tc>
          <w:tcPr>
            <w:tcW w:w="3523" w:type="dxa"/>
            <w:tcBorders>
              <w:top w:val="nil"/>
              <w:left w:val="nil"/>
              <w:bottom w:val="single" w:sz="4" w:space="0" w:color="auto"/>
              <w:right w:val="single" w:sz="4" w:space="0" w:color="auto"/>
            </w:tcBorders>
            <w:noWrap/>
            <w:vAlign w:val="bottom"/>
          </w:tcPr>
          <w:p w14:paraId="1EE64B62" w14:textId="7521CC32" w:rsidR="002F66B6" w:rsidRPr="00FA6E0F" w:rsidRDefault="002F66B6" w:rsidP="002F66B6">
            <w:pPr>
              <w:rPr>
                <w:rFonts w:ascii="Calibri" w:hAnsi="Calibri" w:cs="Arial"/>
                <w:b/>
                <w:sz w:val="18"/>
                <w:szCs w:val="18"/>
              </w:rPr>
            </w:pPr>
            <w:r w:rsidRPr="00FA6E0F">
              <w:rPr>
                <w:rFonts w:ascii="Calibri" w:hAnsi="Calibri" w:cs="Arial"/>
                <w:sz w:val="18"/>
                <w:szCs w:val="18"/>
              </w:rPr>
              <w:t> </w:t>
            </w:r>
          </w:p>
        </w:tc>
        <w:tc>
          <w:tcPr>
            <w:tcW w:w="963" w:type="dxa"/>
            <w:tcBorders>
              <w:top w:val="nil"/>
              <w:left w:val="nil"/>
              <w:bottom w:val="single" w:sz="4" w:space="0" w:color="auto"/>
              <w:right w:val="single" w:sz="4" w:space="0" w:color="auto"/>
            </w:tcBorders>
            <w:noWrap/>
            <w:vAlign w:val="bottom"/>
          </w:tcPr>
          <w:p w14:paraId="03E6A7ED" w14:textId="2CA3A29C" w:rsidR="002F66B6" w:rsidRDefault="002F66B6" w:rsidP="002F66B6">
            <w:pPr>
              <w:rPr>
                <w:rFonts w:ascii="Calibri" w:hAnsi="Calibri" w:cs="Arial"/>
              </w:rPr>
            </w:pPr>
            <w:r>
              <w:rPr>
                <w:rFonts w:ascii="Calibri" w:hAnsi="Calibri" w:cs="Arial"/>
              </w:rPr>
              <w:t> </w:t>
            </w:r>
          </w:p>
        </w:tc>
      </w:tr>
      <w:tr w:rsidR="002F66B6" w14:paraId="40F1EFB0"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6A961946" w14:textId="2BDE662F" w:rsidR="002F66B6" w:rsidRPr="00FA6E0F" w:rsidRDefault="002F66B6" w:rsidP="002F66B6">
            <w:pPr>
              <w:rPr>
                <w:rFonts w:ascii="Calibri" w:hAnsi="Calibri" w:cs="Arial"/>
                <w:b/>
                <w:sz w:val="18"/>
                <w:szCs w:val="18"/>
              </w:rPr>
            </w:pPr>
            <w:r w:rsidRPr="00FA6E0F">
              <w:rPr>
                <w:rFonts w:ascii="Calibri" w:hAnsi="Calibri" w:cs="Arial"/>
                <w:b/>
                <w:bCs/>
                <w:sz w:val="18"/>
                <w:szCs w:val="18"/>
              </w:rPr>
              <w:t>Description of Items Q:</w:t>
            </w:r>
          </w:p>
        </w:tc>
        <w:tc>
          <w:tcPr>
            <w:tcW w:w="3523" w:type="dxa"/>
            <w:tcBorders>
              <w:top w:val="nil"/>
              <w:left w:val="nil"/>
              <w:bottom w:val="single" w:sz="4" w:space="0" w:color="auto"/>
              <w:right w:val="single" w:sz="4" w:space="0" w:color="auto"/>
            </w:tcBorders>
            <w:noWrap/>
            <w:vAlign w:val="bottom"/>
          </w:tcPr>
          <w:p w14:paraId="1B548273" w14:textId="0FA68687" w:rsidR="002F66B6" w:rsidRPr="00FA6E0F" w:rsidRDefault="002F66B6" w:rsidP="002F66B6">
            <w:pPr>
              <w:rPr>
                <w:rFonts w:ascii="Calibri" w:hAnsi="Calibri" w:cs="Arial"/>
                <w:b/>
                <w:sz w:val="18"/>
                <w:szCs w:val="18"/>
              </w:rPr>
            </w:pPr>
            <w:r w:rsidRPr="00FA6E0F">
              <w:rPr>
                <w:rFonts w:ascii="Calibri" w:hAnsi="Calibri" w:cs="Arial"/>
                <w:sz w:val="18"/>
                <w:szCs w:val="18"/>
              </w:rPr>
              <w:t> </w:t>
            </w:r>
          </w:p>
        </w:tc>
        <w:tc>
          <w:tcPr>
            <w:tcW w:w="963" w:type="dxa"/>
            <w:tcBorders>
              <w:top w:val="nil"/>
              <w:left w:val="nil"/>
              <w:bottom w:val="single" w:sz="4" w:space="0" w:color="auto"/>
              <w:right w:val="single" w:sz="4" w:space="0" w:color="auto"/>
            </w:tcBorders>
            <w:noWrap/>
            <w:vAlign w:val="bottom"/>
          </w:tcPr>
          <w:p w14:paraId="141D3E76" w14:textId="02838FA3" w:rsidR="002F66B6" w:rsidRDefault="002F66B6" w:rsidP="002F66B6">
            <w:pPr>
              <w:rPr>
                <w:rFonts w:ascii="Calibri" w:hAnsi="Calibri" w:cs="Arial"/>
              </w:rPr>
            </w:pPr>
            <w:r>
              <w:rPr>
                <w:rFonts w:ascii="Calibri" w:hAnsi="Calibri" w:cs="Arial"/>
              </w:rPr>
              <w:t> </w:t>
            </w:r>
            <w:r w:rsidRPr="00FA6E0F">
              <w:rPr>
                <w:rFonts w:ascii="Calibri" w:hAnsi="Calibri" w:cs="Arial"/>
                <w:sz w:val="18"/>
                <w:szCs w:val="18"/>
              </w:rPr>
              <w:t> </w:t>
            </w:r>
            <w:r>
              <w:rPr>
                <w:rFonts w:ascii="Calibri" w:hAnsi="Calibri" w:cs="Arial"/>
                <w:sz w:val="18"/>
                <w:szCs w:val="18"/>
              </w:rPr>
              <w:t>% Discount</w:t>
            </w:r>
          </w:p>
        </w:tc>
      </w:tr>
      <w:tr w:rsidR="002F66B6" w14:paraId="32E7795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2ECE269F" w14:textId="6BAC353B" w:rsidR="002F66B6" w:rsidRPr="00FA6E0F" w:rsidRDefault="0010589E" w:rsidP="002F66B6">
            <w:pPr>
              <w:rPr>
                <w:rFonts w:ascii="Calibri" w:hAnsi="Calibri" w:cs="Arial"/>
                <w:b/>
                <w:sz w:val="18"/>
                <w:szCs w:val="18"/>
              </w:rPr>
            </w:pPr>
            <w:r>
              <w:rPr>
                <w:rFonts w:ascii="Calibri" w:hAnsi="Calibri" w:cs="Arial"/>
                <w:b/>
                <w:sz w:val="18"/>
                <w:szCs w:val="18"/>
              </w:rPr>
              <w:t>Q28</w:t>
            </w:r>
          </w:p>
        </w:tc>
        <w:tc>
          <w:tcPr>
            <w:tcW w:w="3523" w:type="dxa"/>
            <w:tcBorders>
              <w:top w:val="nil"/>
              <w:left w:val="nil"/>
              <w:bottom w:val="single" w:sz="4" w:space="0" w:color="auto"/>
              <w:right w:val="single" w:sz="4" w:space="0" w:color="auto"/>
            </w:tcBorders>
            <w:noWrap/>
            <w:vAlign w:val="bottom"/>
          </w:tcPr>
          <w:p w14:paraId="35AC771B" w14:textId="3C02E34D" w:rsidR="002F66B6" w:rsidRPr="00FA6E0F" w:rsidRDefault="0010589E" w:rsidP="002F66B6">
            <w:pPr>
              <w:rPr>
                <w:rFonts w:ascii="Calibri" w:hAnsi="Calibri" w:cs="Arial"/>
                <w:b/>
                <w:sz w:val="18"/>
                <w:szCs w:val="18"/>
              </w:rPr>
            </w:pPr>
            <w:proofErr w:type="gramStart"/>
            <w:r>
              <w:rPr>
                <w:rFonts w:ascii="Calibri" w:hAnsi="Calibri" w:cs="Arial"/>
                <w:b/>
                <w:sz w:val="18"/>
                <w:szCs w:val="18"/>
              </w:rPr>
              <w:t>2”Galvanized</w:t>
            </w:r>
            <w:proofErr w:type="gramEnd"/>
            <w:r>
              <w:rPr>
                <w:rFonts w:ascii="Calibri" w:hAnsi="Calibri" w:cs="Arial"/>
                <w:b/>
                <w:sz w:val="18"/>
                <w:szCs w:val="18"/>
              </w:rPr>
              <w:t xml:space="preserve"> 1 ½ Reducer Coupling</w:t>
            </w:r>
          </w:p>
        </w:tc>
        <w:tc>
          <w:tcPr>
            <w:tcW w:w="963" w:type="dxa"/>
            <w:tcBorders>
              <w:top w:val="nil"/>
              <w:left w:val="nil"/>
              <w:bottom w:val="single" w:sz="4" w:space="0" w:color="auto"/>
              <w:right w:val="single" w:sz="4" w:space="0" w:color="auto"/>
            </w:tcBorders>
            <w:noWrap/>
            <w:vAlign w:val="bottom"/>
          </w:tcPr>
          <w:p w14:paraId="34621C61" w14:textId="77777777" w:rsidR="002F66B6" w:rsidRDefault="002F66B6" w:rsidP="002F66B6">
            <w:pPr>
              <w:rPr>
                <w:rFonts w:ascii="Calibri" w:hAnsi="Calibri" w:cs="Arial"/>
              </w:rPr>
            </w:pPr>
          </w:p>
        </w:tc>
      </w:tr>
      <w:tr w:rsidR="002F66B6" w14:paraId="71A54B18"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032BC2BA" w14:textId="42354795" w:rsidR="002F66B6" w:rsidRPr="00FA6E0F" w:rsidRDefault="00422774" w:rsidP="002F66B6">
            <w:pPr>
              <w:rPr>
                <w:rFonts w:ascii="Calibri" w:hAnsi="Calibri" w:cs="Arial"/>
                <w:b/>
                <w:sz w:val="18"/>
                <w:szCs w:val="18"/>
              </w:rPr>
            </w:pPr>
            <w:r>
              <w:rPr>
                <w:rFonts w:ascii="Calibri" w:hAnsi="Calibri" w:cs="Arial"/>
                <w:b/>
                <w:sz w:val="18"/>
                <w:szCs w:val="18"/>
              </w:rPr>
              <w:t>Q29</w:t>
            </w:r>
          </w:p>
        </w:tc>
        <w:tc>
          <w:tcPr>
            <w:tcW w:w="3523" w:type="dxa"/>
            <w:tcBorders>
              <w:top w:val="nil"/>
              <w:left w:val="nil"/>
              <w:bottom w:val="single" w:sz="4" w:space="0" w:color="auto"/>
              <w:right w:val="single" w:sz="4" w:space="0" w:color="auto"/>
            </w:tcBorders>
            <w:noWrap/>
            <w:vAlign w:val="bottom"/>
          </w:tcPr>
          <w:p w14:paraId="40DA0DDF" w14:textId="7076D89A" w:rsidR="002F66B6" w:rsidRPr="00FA6E0F" w:rsidRDefault="00D57AF2" w:rsidP="002F66B6">
            <w:pPr>
              <w:rPr>
                <w:rFonts w:ascii="Calibri" w:hAnsi="Calibri" w:cs="Arial"/>
                <w:b/>
                <w:sz w:val="18"/>
                <w:szCs w:val="18"/>
              </w:rPr>
            </w:pPr>
            <w:r>
              <w:rPr>
                <w:rFonts w:ascii="Calibri" w:hAnsi="Calibri" w:cs="Arial"/>
                <w:b/>
                <w:sz w:val="18"/>
                <w:szCs w:val="18"/>
              </w:rPr>
              <w:t xml:space="preserve">2” </w:t>
            </w:r>
            <w:proofErr w:type="spellStart"/>
            <w:r>
              <w:rPr>
                <w:rFonts w:ascii="Calibri" w:hAnsi="Calibri" w:cs="Arial"/>
                <w:b/>
                <w:sz w:val="18"/>
                <w:szCs w:val="18"/>
              </w:rPr>
              <w:t>Galvanised</w:t>
            </w:r>
            <w:proofErr w:type="spellEnd"/>
            <w:r>
              <w:rPr>
                <w:rFonts w:ascii="Calibri" w:hAnsi="Calibri" w:cs="Arial"/>
                <w:b/>
                <w:sz w:val="18"/>
                <w:szCs w:val="18"/>
              </w:rPr>
              <w:t xml:space="preserve"> x1” Reducer Coupling</w:t>
            </w:r>
          </w:p>
        </w:tc>
        <w:tc>
          <w:tcPr>
            <w:tcW w:w="963" w:type="dxa"/>
            <w:tcBorders>
              <w:top w:val="nil"/>
              <w:left w:val="nil"/>
              <w:bottom w:val="single" w:sz="4" w:space="0" w:color="auto"/>
              <w:right w:val="single" w:sz="4" w:space="0" w:color="auto"/>
            </w:tcBorders>
            <w:noWrap/>
            <w:vAlign w:val="bottom"/>
          </w:tcPr>
          <w:p w14:paraId="0852F59D" w14:textId="77777777" w:rsidR="002F66B6" w:rsidRDefault="002F66B6" w:rsidP="002F66B6">
            <w:pPr>
              <w:rPr>
                <w:rFonts w:ascii="Calibri" w:hAnsi="Calibri" w:cs="Arial"/>
              </w:rPr>
            </w:pPr>
          </w:p>
        </w:tc>
      </w:tr>
      <w:tr w:rsidR="002F66B6" w14:paraId="7A855956"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1C4A4A0D" w14:textId="6B935B63" w:rsidR="002F66B6" w:rsidRPr="00FA6E0F" w:rsidRDefault="00422774" w:rsidP="002F66B6">
            <w:pPr>
              <w:rPr>
                <w:rFonts w:ascii="Calibri" w:hAnsi="Calibri" w:cs="Arial"/>
                <w:b/>
                <w:sz w:val="18"/>
                <w:szCs w:val="18"/>
              </w:rPr>
            </w:pPr>
            <w:r>
              <w:rPr>
                <w:rFonts w:ascii="Calibri" w:hAnsi="Calibri" w:cs="Arial"/>
                <w:b/>
                <w:sz w:val="18"/>
                <w:szCs w:val="18"/>
              </w:rPr>
              <w:t>Q30</w:t>
            </w:r>
          </w:p>
        </w:tc>
        <w:tc>
          <w:tcPr>
            <w:tcW w:w="3523" w:type="dxa"/>
            <w:tcBorders>
              <w:top w:val="nil"/>
              <w:left w:val="nil"/>
              <w:bottom w:val="single" w:sz="4" w:space="0" w:color="auto"/>
              <w:right w:val="single" w:sz="4" w:space="0" w:color="auto"/>
            </w:tcBorders>
            <w:noWrap/>
            <w:vAlign w:val="bottom"/>
          </w:tcPr>
          <w:p w14:paraId="6907A81E" w14:textId="1EBBD8F4" w:rsidR="002F66B6" w:rsidRPr="00FA6E0F" w:rsidRDefault="00D57AF2" w:rsidP="002F66B6">
            <w:pPr>
              <w:rPr>
                <w:rFonts w:ascii="Calibri" w:hAnsi="Calibri" w:cs="Arial"/>
                <w:b/>
                <w:sz w:val="18"/>
                <w:szCs w:val="18"/>
              </w:rPr>
            </w:pPr>
            <w:r>
              <w:rPr>
                <w:rFonts w:ascii="Calibri" w:hAnsi="Calibri" w:cs="Arial"/>
                <w:b/>
                <w:sz w:val="18"/>
                <w:szCs w:val="18"/>
              </w:rPr>
              <w:t>2” Galvanized x3/4 Reducer Coupling</w:t>
            </w:r>
          </w:p>
        </w:tc>
        <w:tc>
          <w:tcPr>
            <w:tcW w:w="963" w:type="dxa"/>
            <w:tcBorders>
              <w:top w:val="nil"/>
              <w:left w:val="nil"/>
              <w:bottom w:val="single" w:sz="4" w:space="0" w:color="auto"/>
              <w:right w:val="single" w:sz="4" w:space="0" w:color="auto"/>
            </w:tcBorders>
            <w:noWrap/>
            <w:vAlign w:val="bottom"/>
          </w:tcPr>
          <w:p w14:paraId="65C9671B" w14:textId="77777777" w:rsidR="002F66B6" w:rsidRDefault="002F66B6" w:rsidP="002F66B6">
            <w:pPr>
              <w:rPr>
                <w:rFonts w:ascii="Calibri" w:hAnsi="Calibri" w:cs="Arial"/>
              </w:rPr>
            </w:pPr>
          </w:p>
        </w:tc>
      </w:tr>
      <w:tr w:rsidR="002F66B6" w14:paraId="07A9E5FF"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1FCC5ACF" w14:textId="13405BBF" w:rsidR="002F66B6" w:rsidRPr="00FA6E0F" w:rsidRDefault="00422774" w:rsidP="002F66B6">
            <w:pPr>
              <w:rPr>
                <w:rFonts w:ascii="Calibri" w:hAnsi="Calibri" w:cs="Arial"/>
                <w:b/>
                <w:sz w:val="18"/>
                <w:szCs w:val="18"/>
              </w:rPr>
            </w:pPr>
            <w:r>
              <w:rPr>
                <w:rFonts w:ascii="Calibri" w:hAnsi="Calibri" w:cs="Arial"/>
                <w:b/>
                <w:sz w:val="18"/>
                <w:szCs w:val="18"/>
              </w:rPr>
              <w:t>Q31</w:t>
            </w:r>
          </w:p>
        </w:tc>
        <w:tc>
          <w:tcPr>
            <w:tcW w:w="3523" w:type="dxa"/>
            <w:tcBorders>
              <w:top w:val="nil"/>
              <w:left w:val="nil"/>
              <w:bottom w:val="single" w:sz="4" w:space="0" w:color="auto"/>
              <w:right w:val="single" w:sz="4" w:space="0" w:color="auto"/>
            </w:tcBorders>
            <w:noWrap/>
            <w:vAlign w:val="bottom"/>
          </w:tcPr>
          <w:p w14:paraId="7DC4783C" w14:textId="36FDEF1B" w:rsidR="002F66B6" w:rsidRPr="00FA6E0F" w:rsidRDefault="005276F9" w:rsidP="002F66B6">
            <w:pPr>
              <w:rPr>
                <w:rFonts w:ascii="Calibri" w:hAnsi="Calibri" w:cs="Arial"/>
                <w:b/>
                <w:sz w:val="18"/>
                <w:szCs w:val="18"/>
              </w:rPr>
            </w:pPr>
            <w:r>
              <w:rPr>
                <w:rFonts w:ascii="Calibri" w:hAnsi="Calibri" w:cs="Arial"/>
                <w:b/>
                <w:sz w:val="18"/>
                <w:szCs w:val="18"/>
              </w:rPr>
              <w:t>1 ½ x1” Galvanized Reducer 90degree Galvanized</w:t>
            </w:r>
          </w:p>
        </w:tc>
        <w:tc>
          <w:tcPr>
            <w:tcW w:w="963" w:type="dxa"/>
            <w:tcBorders>
              <w:top w:val="nil"/>
              <w:left w:val="nil"/>
              <w:bottom w:val="single" w:sz="4" w:space="0" w:color="auto"/>
              <w:right w:val="single" w:sz="4" w:space="0" w:color="auto"/>
            </w:tcBorders>
            <w:noWrap/>
            <w:vAlign w:val="bottom"/>
          </w:tcPr>
          <w:p w14:paraId="7545891C" w14:textId="77777777" w:rsidR="002F66B6" w:rsidRDefault="002F66B6" w:rsidP="002F66B6">
            <w:pPr>
              <w:rPr>
                <w:rFonts w:ascii="Calibri" w:hAnsi="Calibri" w:cs="Arial"/>
              </w:rPr>
            </w:pPr>
          </w:p>
        </w:tc>
      </w:tr>
      <w:tr w:rsidR="002F66B6" w14:paraId="73182246"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622806AB" w14:textId="7328159F" w:rsidR="002F66B6" w:rsidRPr="00FA6E0F" w:rsidRDefault="00422774" w:rsidP="002F66B6">
            <w:pPr>
              <w:rPr>
                <w:rFonts w:ascii="Calibri" w:hAnsi="Calibri" w:cs="Arial"/>
                <w:b/>
                <w:sz w:val="18"/>
                <w:szCs w:val="18"/>
              </w:rPr>
            </w:pPr>
            <w:r>
              <w:rPr>
                <w:rFonts w:ascii="Calibri" w:hAnsi="Calibri" w:cs="Arial"/>
                <w:b/>
                <w:sz w:val="18"/>
                <w:szCs w:val="18"/>
              </w:rPr>
              <w:t>Q32</w:t>
            </w:r>
          </w:p>
        </w:tc>
        <w:tc>
          <w:tcPr>
            <w:tcW w:w="3523" w:type="dxa"/>
            <w:tcBorders>
              <w:top w:val="nil"/>
              <w:left w:val="nil"/>
              <w:bottom w:val="single" w:sz="4" w:space="0" w:color="auto"/>
              <w:right w:val="single" w:sz="4" w:space="0" w:color="auto"/>
            </w:tcBorders>
            <w:noWrap/>
            <w:vAlign w:val="bottom"/>
          </w:tcPr>
          <w:p w14:paraId="3494ADF5" w14:textId="0A90C62A" w:rsidR="002F66B6" w:rsidRPr="00FA6E0F" w:rsidRDefault="002F41BF" w:rsidP="002F66B6">
            <w:pPr>
              <w:rPr>
                <w:rFonts w:ascii="Calibri" w:hAnsi="Calibri" w:cs="Arial"/>
                <w:b/>
                <w:sz w:val="18"/>
                <w:szCs w:val="18"/>
              </w:rPr>
            </w:pPr>
            <w:r>
              <w:rPr>
                <w:rFonts w:ascii="Calibri" w:hAnsi="Calibri" w:cs="Arial"/>
                <w:b/>
                <w:sz w:val="18"/>
                <w:szCs w:val="18"/>
              </w:rPr>
              <w:t>1 ¼ x 1 ½ Galvanized Reducer Coupling</w:t>
            </w:r>
          </w:p>
        </w:tc>
        <w:tc>
          <w:tcPr>
            <w:tcW w:w="963" w:type="dxa"/>
            <w:tcBorders>
              <w:top w:val="nil"/>
              <w:left w:val="nil"/>
              <w:bottom w:val="single" w:sz="4" w:space="0" w:color="auto"/>
              <w:right w:val="single" w:sz="4" w:space="0" w:color="auto"/>
            </w:tcBorders>
            <w:noWrap/>
            <w:vAlign w:val="bottom"/>
          </w:tcPr>
          <w:p w14:paraId="46E24FB1" w14:textId="77777777" w:rsidR="002F66B6" w:rsidRDefault="002F66B6" w:rsidP="002F66B6">
            <w:pPr>
              <w:rPr>
                <w:rFonts w:ascii="Calibri" w:hAnsi="Calibri" w:cs="Arial"/>
              </w:rPr>
            </w:pPr>
          </w:p>
        </w:tc>
      </w:tr>
      <w:tr w:rsidR="002F66B6" w14:paraId="4163DF4A"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581C3B92" w14:textId="2BF3B698" w:rsidR="002F66B6" w:rsidRPr="00FA6E0F" w:rsidRDefault="00422774" w:rsidP="002F66B6">
            <w:pPr>
              <w:rPr>
                <w:rFonts w:ascii="Calibri" w:hAnsi="Calibri" w:cs="Arial"/>
                <w:b/>
                <w:sz w:val="18"/>
                <w:szCs w:val="18"/>
              </w:rPr>
            </w:pPr>
            <w:r>
              <w:rPr>
                <w:rFonts w:ascii="Calibri" w:hAnsi="Calibri" w:cs="Arial"/>
                <w:b/>
                <w:sz w:val="18"/>
                <w:szCs w:val="18"/>
              </w:rPr>
              <w:t>Q33</w:t>
            </w:r>
          </w:p>
        </w:tc>
        <w:tc>
          <w:tcPr>
            <w:tcW w:w="3523" w:type="dxa"/>
            <w:tcBorders>
              <w:top w:val="nil"/>
              <w:left w:val="nil"/>
              <w:bottom w:val="single" w:sz="4" w:space="0" w:color="auto"/>
              <w:right w:val="single" w:sz="4" w:space="0" w:color="auto"/>
            </w:tcBorders>
            <w:noWrap/>
            <w:vAlign w:val="bottom"/>
          </w:tcPr>
          <w:p w14:paraId="4E263245" w14:textId="6F625B0E" w:rsidR="002F66B6" w:rsidRPr="00FA6E0F" w:rsidRDefault="004A499F" w:rsidP="002F66B6">
            <w:pPr>
              <w:rPr>
                <w:rFonts w:ascii="Calibri" w:hAnsi="Calibri" w:cs="Arial"/>
                <w:b/>
                <w:sz w:val="18"/>
                <w:szCs w:val="18"/>
              </w:rPr>
            </w:pPr>
            <w:r>
              <w:rPr>
                <w:rFonts w:ascii="Calibri" w:hAnsi="Calibri" w:cs="Arial"/>
                <w:b/>
                <w:sz w:val="18"/>
                <w:szCs w:val="18"/>
              </w:rPr>
              <w:t>2” x</w:t>
            </w:r>
            <w:r w:rsidR="00F5654F">
              <w:rPr>
                <w:rFonts w:ascii="Calibri" w:hAnsi="Calibri" w:cs="Arial"/>
                <w:b/>
                <w:sz w:val="18"/>
                <w:szCs w:val="18"/>
              </w:rPr>
              <w:t>24” Galvanized Nipple</w:t>
            </w:r>
          </w:p>
        </w:tc>
        <w:tc>
          <w:tcPr>
            <w:tcW w:w="963" w:type="dxa"/>
            <w:tcBorders>
              <w:top w:val="nil"/>
              <w:left w:val="nil"/>
              <w:bottom w:val="single" w:sz="4" w:space="0" w:color="auto"/>
              <w:right w:val="single" w:sz="4" w:space="0" w:color="auto"/>
            </w:tcBorders>
            <w:noWrap/>
            <w:vAlign w:val="bottom"/>
          </w:tcPr>
          <w:p w14:paraId="2A635FED" w14:textId="77777777" w:rsidR="002F66B6" w:rsidRDefault="002F66B6" w:rsidP="002F66B6">
            <w:pPr>
              <w:rPr>
                <w:rFonts w:ascii="Calibri" w:hAnsi="Calibri" w:cs="Arial"/>
              </w:rPr>
            </w:pPr>
          </w:p>
        </w:tc>
      </w:tr>
      <w:tr w:rsidR="002F66B6" w14:paraId="083DED7E"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368D00AB" w14:textId="08E2EADD" w:rsidR="002F66B6" w:rsidRPr="00FA6E0F" w:rsidRDefault="00422774" w:rsidP="002F66B6">
            <w:pPr>
              <w:rPr>
                <w:rFonts w:ascii="Calibri" w:hAnsi="Calibri" w:cs="Arial"/>
                <w:b/>
                <w:sz w:val="18"/>
                <w:szCs w:val="18"/>
              </w:rPr>
            </w:pPr>
            <w:r>
              <w:rPr>
                <w:rFonts w:ascii="Calibri" w:hAnsi="Calibri" w:cs="Arial"/>
                <w:b/>
                <w:sz w:val="18"/>
                <w:szCs w:val="18"/>
              </w:rPr>
              <w:t>Q34</w:t>
            </w:r>
          </w:p>
        </w:tc>
        <w:tc>
          <w:tcPr>
            <w:tcW w:w="3523" w:type="dxa"/>
            <w:tcBorders>
              <w:top w:val="nil"/>
              <w:left w:val="nil"/>
              <w:bottom w:val="single" w:sz="4" w:space="0" w:color="auto"/>
              <w:right w:val="single" w:sz="4" w:space="0" w:color="auto"/>
            </w:tcBorders>
            <w:noWrap/>
            <w:vAlign w:val="bottom"/>
          </w:tcPr>
          <w:p w14:paraId="5A5F72FE" w14:textId="2801B452" w:rsidR="002F66B6" w:rsidRPr="00FA6E0F" w:rsidRDefault="00F5654F" w:rsidP="002F66B6">
            <w:pPr>
              <w:rPr>
                <w:rFonts w:ascii="Calibri" w:hAnsi="Calibri" w:cs="Arial"/>
                <w:b/>
                <w:sz w:val="18"/>
                <w:szCs w:val="18"/>
              </w:rPr>
            </w:pPr>
            <w:r>
              <w:rPr>
                <w:rFonts w:ascii="Calibri" w:hAnsi="Calibri" w:cs="Arial"/>
                <w:b/>
                <w:sz w:val="18"/>
                <w:szCs w:val="18"/>
              </w:rPr>
              <w:t>2” x12” Brass Nipple</w:t>
            </w:r>
          </w:p>
        </w:tc>
        <w:tc>
          <w:tcPr>
            <w:tcW w:w="963" w:type="dxa"/>
            <w:tcBorders>
              <w:top w:val="nil"/>
              <w:left w:val="nil"/>
              <w:bottom w:val="single" w:sz="4" w:space="0" w:color="auto"/>
              <w:right w:val="single" w:sz="4" w:space="0" w:color="auto"/>
            </w:tcBorders>
            <w:noWrap/>
            <w:vAlign w:val="bottom"/>
          </w:tcPr>
          <w:p w14:paraId="1ACB6712" w14:textId="77777777" w:rsidR="002F66B6" w:rsidRDefault="002F66B6" w:rsidP="002F66B6">
            <w:pPr>
              <w:rPr>
                <w:rFonts w:ascii="Calibri" w:hAnsi="Calibri" w:cs="Arial"/>
              </w:rPr>
            </w:pPr>
          </w:p>
        </w:tc>
      </w:tr>
      <w:tr w:rsidR="002F66B6" w14:paraId="2BC73D97"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13243F2F" w14:textId="42B4D5EC" w:rsidR="002F66B6" w:rsidRPr="00FA6E0F" w:rsidRDefault="00422774" w:rsidP="002F66B6">
            <w:pPr>
              <w:rPr>
                <w:rFonts w:ascii="Calibri" w:hAnsi="Calibri" w:cs="Arial"/>
                <w:b/>
                <w:sz w:val="18"/>
                <w:szCs w:val="18"/>
              </w:rPr>
            </w:pPr>
            <w:r>
              <w:rPr>
                <w:rFonts w:ascii="Calibri" w:hAnsi="Calibri" w:cs="Arial"/>
                <w:b/>
                <w:sz w:val="18"/>
                <w:szCs w:val="18"/>
              </w:rPr>
              <w:t>Q35</w:t>
            </w:r>
          </w:p>
        </w:tc>
        <w:tc>
          <w:tcPr>
            <w:tcW w:w="3523" w:type="dxa"/>
            <w:tcBorders>
              <w:top w:val="nil"/>
              <w:left w:val="nil"/>
              <w:bottom w:val="single" w:sz="4" w:space="0" w:color="auto"/>
              <w:right w:val="single" w:sz="4" w:space="0" w:color="auto"/>
            </w:tcBorders>
            <w:noWrap/>
            <w:vAlign w:val="bottom"/>
          </w:tcPr>
          <w:p w14:paraId="7098B627" w14:textId="6EB4FBB2" w:rsidR="002F66B6" w:rsidRPr="00FA6E0F" w:rsidRDefault="00F5654F" w:rsidP="002F66B6">
            <w:pPr>
              <w:rPr>
                <w:rFonts w:ascii="Calibri" w:hAnsi="Calibri" w:cs="Arial"/>
                <w:b/>
                <w:sz w:val="18"/>
                <w:szCs w:val="18"/>
              </w:rPr>
            </w:pPr>
            <w:r>
              <w:rPr>
                <w:rFonts w:ascii="Calibri" w:hAnsi="Calibri" w:cs="Arial"/>
                <w:b/>
                <w:sz w:val="18"/>
                <w:szCs w:val="18"/>
              </w:rPr>
              <w:t>2”x24” Brass nipple</w:t>
            </w:r>
          </w:p>
        </w:tc>
        <w:tc>
          <w:tcPr>
            <w:tcW w:w="963" w:type="dxa"/>
            <w:tcBorders>
              <w:top w:val="nil"/>
              <w:left w:val="nil"/>
              <w:bottom w:val="single" w:sz="4" w:space="0" w:color="auto"/>
              <w:right w:val="single" w:sz="4" w:space="0" w:color="auto"/>
            </w:tcBorders>
            <w:noWrap/>
            <w:vAlign w:val="bottom"/>
          </w:tcPr>
          <w:p w14:paraId="2D90EC55" w14:textId="77777777" w:rsidR="002F66B6" w:rsidRDefault="002F66B6" w:rsidP="002F66B6">
            <w:pPr>
              <w:rPr>
                <w:rFonts w:ascii="Calibri" w:hAnsi="Calibri" w:cs="Arial"/>
              </w:rPr>
            </w:pPr>
          </w:p>
        </w:tc>
      </w:tr>
      <w:tr w:rsidR="002F66B6" w14:paraId="188C4243"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3629A0DC" w14:textId="15653FED" w:rsidR="002F66B6" w:rsidRPr="00FA6E0F" w:rsidRDefault="00422774" w:rsidP="002F66B6">
            <w:pPr>
              <w:rPr>
                <w:rFonts w:ascii="Calibri" w:hAnsi="Calibri" w:cs="Arial"/>
                <w:b/>
                <w:sz w:val="18"/>
                <w:szCs w:val="18"/>
              </w:rPr>
            </w:pPr>
            <w:r>
              <w:rPr>
                <w:rFonts w:ascii="Calibri" w:hAnsi="Calibri" w:cs="Arial"/>
                <w:b/>
                <w:sz w:val="18"/>
                <w:szCs w:val="18"/>
              </w:rPr>
              <w:t>Q36</w:t>
            </w:r>
          </w:p>
        </w:tc>
        <w:tc>
          <w:tcPr>
            <w:tcW w:w="3523" w:type="dxa"/>
            <w:tcBorders>
              <w:top w:val="nil"/>
              <w:left w:val="nil"/>
              <w:bottom w:val="single" w:sz="4" w:space="0" w:color="auto"/>
              <w:right w:val="single" w:sz="4" w:space="0" w:color="auto"/>
            </w:tcBorders>
            <w:noWrap/>
            <w:vAlign w:val="bottom"/>
          </w:tcPr>
          <w:p w14:paraId="760CF5BB" w14:textId="056A7110" w:rsidR="002F66B6" w:rsidRPr="00FA6E0F" w:rsidRDefault="00F5654F" w:rsidP="002F66B6">
            <w:pPr>
              <w:rPr>
                <w:rFonts w:ascii="Calibri" w:hAnsi="Calibri" w:cs="Arial"/>
                <w:b/>
                <w:sz w:val="18"/>
                <w:szCs w:val="18"/>
              </w:rPr>
            </w:pPr>
            <w:r>
              <w:rPr>
                <w:rFonts w:ascii="Calibri" w:hAnsi="Calibri" w:cs="Arial"/>
                <w:b/>
                <w:sz w:val="18"/>
                <w:szCs w:val="18"/>
              </w:rPr>
              <w:t>2” Galvanized Dresser Style 90-degree elbow</w:t>
            </w:r>
          </w:p>
        </w:tc>
        <w:tc>
          <w:tcPr>
            <w:tcW w:w="963" w:type="dxa"/>
            <w:tcBorders>
              <w:top w:val="nil"/>
              <w:left w:val="nil"/>
              <w:bottom w:val="single" w:sz="4" w:space="0" w:color="auto"/>
              <w:right w:val="single" w:sz="4" w:space="0" w:color="auto"/>
            </w:tcBorders>
            <w:noWrap/>
            <w:vAlign w:val="bottom"/>
          </w:tcPr>
          <w:p w14:paraId="6A3BF0A8" w14:textId="77777777" w:rsidR="002F66B6" w:rsidRDefault="002F66B6" w:rsidP="002F66B6">
            <w:pPr>
              <w:rPr>
                <w:rFonts w:ascii="Calibri" w:hAnsi="Calibri" w:cs="Arial"/>
              </w:rPr>
            </w:pPr>
          </w:p>
        </w:tc>
      </w:tr>
      <w:tr w:rsidR="002F66B6" w14:paraId="4874950D"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37C0B3D8" w14:textId="764EE33D" w:rsidR="002F66B6" w:rsidRPr="00FA6E0F" w:rsidRDefault="00422774" w:rsidP="002F66B6">
            <w:pPr>
              <w:rPr>
                <w:rFonts w:ascii="Calibri" w:hAnsi="Calibri" w:cs="Arial"/>
                <w:b/>
                <w:sz w:val="18"/>
                <w:szCs w:val="18"/>
              </w:rPr>
            </w:pPr>
            <w:r>
              <w:rPr>
                <w:rFonts w:ascii="Calibri" w:hAnsi="Calibri" w:cs="Arial"/>
                <w:b/>
                <w:sz w:val="18"/>
                <w:szCs w:val="18"/>
              </w:rPr>
              <w:t>Q37</w:t>
            </w:r>
          </w:p>
        </w:tc>
        <w:tc>
          <w:tcPr>
            <w:tcW w:w="3523" w:type="dxa"/>
            <w:tcBorders>
              <w:top w:val="nil"/>
              <w:left w:val="nil"/>
              <w:bottom w:val="single" w:sz="4" w:space="0" w:color="auto"/>
              <w:right w:val="single" w:sz="4" w:space="0" w:color="auto"/>
            </w:tcBorders>
            <w:noWrap/>
            <w:vAlign w:val="bottom"/>
          </w:tcPr>
          <w:p w14:paraId="76C03F4E" w14:textId="37103534" w:rsidR="002F66B6" w:rsidRPr="00FA6E0F" w:rsidRDefault="000A6A84" w:rsidP="002F66B6">
            <w:pPr>
              <w:rPr>
                <w:rFonts w:ascii="Calibri" w:hAnsi="Calibri" w:cs="Arial"/>
                <w:b/>
                <w:sz w:val="18"/>
                <w:szCs w:val="18"/>
              </w:rPr>
            </w:pPr>
            <w:r>
              <w:rPr>
                <w:rFonts w:ascii="Calibri" w:hAnsi="Calibri" w:cs="Arial"/>
                <w:b/>
                <w:sz w:val="18"/>
                <w:szCs w:val="18"/>
              </w:rPr>
              <w:t>3”x24” Long Galvanized Nipple</w:t>
            </w:r>
          </w:p>
        </w:tc>
        <w:tc>
          <w:tcPr>
            <w:tcW w:w="963" w:type="dxa"/>
            <w:tcBorders>
              <w:top w:val="nil"/>
              <w:left w:val="nil"/>
              <w:bottom w:val="single" w:sz="4" w:space="0" w:color="auto"/>
              <w:right w:val="single" w:sz="4" w:space="0" w:color="auto"/>
            </w:tcBorders>
            <w:noWrap/>
            <w:vAlign w:val="bottom"/>
          </w:tcPr>
          <w:p w14:paraId="48498B5F" w14:textId="77777777" w:rsidR="002F66B6" w:rsidRDefault="002F66B6" w:rsidP="002F66B6">
            <w:pPr>
              <w:rPr>
                <w:rFonts w:ascii="Calibri" w:hAnsi="Calibri" w:cs="Arial"/>
              </w:rPr>
            </w:pPr>
          </w:p>
        </w:tc>
      </w:tr>
      <w:tr w:rsidR="002F66B6" w14:paraId="30588019"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5D5615B2" w14:textId="0ACF768A" w:rsidR="002F66B6" w:rsidRPr="00FA6E0F" w:rsidRDefault="00422774" w:rsidP="002F66B6">
            <w:pPr>
              <w:rPr>
                <w:rFonts w:ascii="Calibri" w:hAnsi="Calibri" w:cs="Arial"/>
                <w:b/>
                <w:sz w:val="18"/>
                <w:szCs w:val="18"/>
              </w:rPr>
            </w:pPr>
            <w:r>
              <w:rPr>
                <w:rFonts w:ascii="Calibri" w:hAnsi="Calibri" w:cs="Arial"/>
                <w:b/>
                <w:sz w:val="18"/>
                <w:szCs w:val="18"/>
              </w:rPr>
              <w:t>Q38</w:t>
            </w:r>
          </w:p>
        </w:tc>
        <w:tc>
          <w:tcPr>
            <w:tcW w:w="3523" w:type="dxa"/>
            <w:tcBorders>
              <w:top w:val="nil"/>
              <w:left w:val="nil"/>
              <w:bottom w:val="single" w:sz="4" w:space="0" w:color="auto"/>
              <w:right w:val="single" w:sz="4" w:space="0" w:color="auto"/>
            </w:tcBorders>
            <w:noWrap/>
            <w:vAlign w:val="bottom"/>
          </w:tcPr>
          <w:p w14:paraId="4A8B45B3" w14:textId="4998FEFA" w:rsidR="002F66B6" w:rsidRPr="00FA6E0F" w:rsidRDefault="004D1550" w:rsidP="002F66B6">
            <w:pPr>
              <w:rPr>
                <w:rFonts w:ascii="Calibri" w:hAnsi="Calibri" w:cs="Arial"/>
                <w:b/>
                <w:sz w:val="18"/>
                <w:szCs w:val="18"/>
              </w:rPr>
            </w:pPr>
            <w:r>
              <w:rPr>
                <w:rFonts w:ascii="Calibri" w:hAnsi="Calibri" w:cs="Arial"/>
                <w:b/>
                <w:sz w:val="18"/>
                <w:szCs w:val="18"/>
              </w:rPr>
              <w:t>½ Tee</w:t>
            </w:r>
          </w:p>
        </w:tc>
        <w:tc>
          <w:tcPr>
            <w:tcW w:w="963" w:type="dxa"/>
            <w:tcBorders>
              <w:top w:val="nil"/>
              <w:left w:val="nil"/>
              <w:bottom w:val="single" w:sz="4" w:space="0" w:color="auto"/>
              <w:right w:val="single" w:sz="4" w:space="0" w:color="auto"/>
            </w:tcBorders>
            <w:noWrap/>
            <w:vAlign w:val="bottom"/>
          </w:tcPr>
          <w:p w14:paraId="5BFDBD6A" w14:textId="77777777" w:rsidR="002F66B6" w:rsidRDefault="002F66B6" w:rsidP="002F66B6">
            <w:pPr>
              <w:rPr>
                <w:rFonts w:ascii="Calibri" w:hAnsi="Calibri" w:cs="Arial"/>
              </w:rPr>
            </w:pPr>
          </w:p>
        </w:tc>
      </w:tr>
      <w:tr w:rsidR="002F66B6" w14:paraId="79D367C2"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35E3D88C" w14:textId="787CE484" w:rsidR="002F66B6" w:rsidRPr="00FA6E0F" w:rsidRDefault="00422774" w:rsidP="002F66B6">
            <w:pPr>
              <w:rPr>
                <w:rFonts w:ascii="Calibri" w:hAnsi="Calibri" w:cs="Arial"/>
                <w:b/>
                <w:sz w:val="18"/>
                <w:szCs w:val="18"/>
              </w:rPr>
            </w:pPr>
            <w:r>
              <w:rPr>
                <w:rFonts w:ascii="Calibri" w:hAnsi="Calibri" w:cs="Arial"/>
                <w:b/>
                <w:sz w:val="18"/>
                <w:szCs w:val="18"/>
              </w:rPr>
              <w:t>Q39</w:t>
            </w:r>
          </w:p>
        </w:tc>
        <w:tc>
          <w:tcPr>
            <w:tcW w:w="3523" w:type="dxa"/>
            <w:tcBorders>
              <w:top w:val="nil"/>
              <w:left w:val="nil"/>
              <w:bottom w:val="single" w:sz="4" w:space="0" w:color="auto"/>
              <w:right w:val="single" w:sz="4" w:space="0" w:color="auto"/>
            </w:tcBorders>
            <w:noWrap/>
            <w:vAlign w:val="bottom"/>
          </w:tcPr>
          <w:p w14:paraId="00F74D27" w14:textId="27EF6099" w:rsidR="002F66B6" w:rsidRPr="00FA6E0F" w:rsidRDefault="00864CFE" w:rsidP="002F66B6">
            <w:pPr>
              <w:rPr>
                <w:rFonts w:ascii="Calibri" w:hAnsi="Calibri" w:cs="Arial"/>
                <w:b/>
                <w:sz w:val="18"/>
                <w:szCs w:val="18"/>
              </w:rPr>
            </w:pPr>
            <w:r>
              <w:rPr>
                <w:rFonts w:ascii="Calibri" w:hAnsi="Calibri" w:cs="Arial"/>
                <w:b/>
                <w:sz w:val="18"/>
                <w:szCs w:val="18"/>
              </w:rPr>
              <w:t>2” Brass 45-degree</w:t>
            </w:r>
          </w:p>
        </w:tc>
        <w:tc>
          <w:tcPr>
            <w:tcW w:w="963" w:type="dxa"/>
            <w:tcBorders>
              <w:top w:val="nil"/>
              <w:left w:val="nil"/>
              <w:bottom w:val="single" w:sz="4" w:space="0" w:color="auto"/>
              <w:right w:val="single" w:sz="4" w:space="0" w:color="auto"/>
            </w:tcBorders>
            <w:noWrap/>
            <w:vAlign w:val="bottom"/>
          </w:tcPr>
          <w:p w14:paraId="2A577FED" w14:textId="77777777" w:rsidR="002F66B6" w:rsidRDefault="002F66B6" w:rsidP="002F66B6">
            <w:pPr>
              <w:rPr>
                <w:rFonts w:ascii="Calibri" w:hAnsi="Calibri" w:cs="Arial"/>
              </w:rPr>
            </w:pPr>
          </w:p>
        </w:tc>
      </w:tr>
      <w:tr w:rsidR="002F66B6" w14:paraId="2FE1F333"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2E653B76" w14:textId="4FB1DC75" w:rsidR="002F66B6" w:rsidRPr="00FA6E0F" w:rsidRDefault="00422774" w:rsidP="002F66B6">
            <w:pPr>
              <w:rPr>
                <w:rFonts w:ascii="Calibri" w:hAnsi="Calibri" w:cs="Arial"/>
                <w:b/>
                <w:sz w:val="18"/>
                <w:szCs w:val="18"/>
              </w:rPr>
            </w:pPr>
            <w:r>
              <w:rPr>
                <w:rFonts w:ascii="Calibri" w:hAnsi="Calibri" w:cs="Arial"/>
                <w:b/>
                <w:sz w:val="18"/>
                <w:szCs w:val="18"/>
              </w:rPr>
              <w:t>Q</w:t>
            </w:r>
            <w:r w:rsidR="00FA4C0A">
              <w:rPr>
                <w:rFonts w:ascii="Calibri" w:hAnsi="Calibri" w:cs="Arial"/>
                <w:b/>
                <w:sz w:val="18"/>
                <w:szCs w:val="18"/>
              </w:rPr>
              <w:t>40</w:t>
            </w:r>
          </w:p>
        </w:tc>
        <w:tc>
          <w:tcPr>
            <w:tcW w:w="3523" w:type="dxa"/>
            <w:tcBorders>
              <w:top w:val="nil"/>
              <w:left w:val="nil"/>
              <w:bottom w:val="single" w:sz="4" w:space="0" w:color="auto"/>
              <w:right w:val="single" w:sz="4" w:space="0" w:color="auto"/>
            </w:tcBorders>
            <w:noWrap/>
            <w:vAlign w:val="bottom"/>
          </w:tcPr>
          <w:p w14:paraId="7CA6E45F" w14:textId="3E12A7A1" w:rsidR="002F66B6" w:rsidRPr="00FA6E0F" w:rsidRDefault="00864CFE" w:rsidP="002F66B6">
            <w:pPr>
              <w:rPr>
                <w:rFonts w:ascii="Calibri" w:hAnsi="Calibri" w:cs="Arial"/>
                <w:b/>
                <w:sz w:val="18"/>
                <w:szCs w:val="18"/>
              </w:rPr>
            </w:pPr>
            <w:r>
              <w:rPr>
                <w:rFonts w:ascii="Calibri" w:hAnsi="Calibri" w:cs="Arial"/>
                <w:b/>
                <w:sz w:val="18"/>
                <w:szCs w:val="18"/>
              </w:rPr>
              <w:t>2” Galvanized 45-degree</w:t>
            </w:r>
          </w:p>
        </w:tc>
        <w:tc>
          <w:tcPr>
            <w:tcW w:w="963" w:type="dxa"/>
            <w:tcBorders>
              <w:top w:val="nil"/>
              <w:left w:val="nil"/>
              <w:bottom w:val="single" w:sz="4" w:space="0" w:color="auto"/>
              <w:right w:val="single" w:sz="4" w:space="0" w:color="auto"/>
            </w:tcBorders>
            <w:noWrap/>
            <w:vAlign w:val="bottom"/>
          </w:tcPr>
          <w:p w14:paraId="29940DCB" w14:textId="77777777" w:rsidR="002F66B6" w:rsidRDefault="002F66B6" w:rsidP="002F66B6">
            <w:pPr>
              <w:rPr>
                <w:rFonts w:ascii="Calibri" w:hAnsi="Calibri" w:cs="Arial"/>
              </w:rPr>
            </w:pPr>
          </w:p>
        </w:tc>
      </w:tr>
      <w:tr w:rsidR="002F66B6" w14:paraId="0C677DCA"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tcPr>
          <w:p w14:paraId="6B42EF94" w14:textId="77777777" w:rsidR="002F66B6" w:rsidRPr="00FA6E0F" w:rsidRDefault="002F66B6" w:rsidP="002F66B6">
            <w:pPr>
              <w:rPr>
                <w:rFonts w:ascii="Calibri" w:hAnsi="Calibri" w:cs="Arial"/>
                <w:b/>
                <w:sz w:val="18"/>
                <w:szCs w:val="18"/>
              </w:rPr>
            </w:pPr>
          </w:p>
        </w:tc>
        <w:tc>
          <w:tcPr>
            <w:tcW w:w="3523" w:type="dxa"/>
            <w:tcBorders>
              <w:top w:val="nil"/>
              <w:left w:val="nil"/>
              <w:bottom w:val="single" w:sz="4" w:space="0" w:color="auto"/>
              <w:right w:val="single" w:sz="4" w:space="0" w:color="auto"/>
            </w:tcBorders>
            <w:noWrap/>
            <w:vAlign w:val="bottom"/>
          </w:tcPr>
          <w:p w14:paraId="01EDE82C" w14:textId="77777777" w:rsidR="002F66B6" w:rsidRPr="00FA6E0F" w:rsidRDefault="002F66B6" w:rsidP="002F66B6">
            <w:pPr>
              <w:rPr>
                <w:rFonts w:ascii="Calibri" w:hAnsi="Calibri" w:cs="Arial"/>
                <w:b/>
                <w:sz w:val="18"/>
                <w:szCs w:val="18"/>
              </w:rPr>
            </w:pPr>
          </w:p>
        </w:tc>
        <w:tc>
          <w:tcPr>
            <w:tcW w:w="963" w:type="dxa"/>
            <w:tcBorders>
              <w:top w:val="nil"/>
              <w:left w:val="nil"/>
              <w:bottom w:val="single" w:sz="4" w:space="0" w:color="auto"/>
              <w:right w:val="single" w:sz="4" w:space="0" w:color="auto"/>
            </w:tcBorders>
            <w:noWrap/>
            <w:vAlign w:val="bottom"/>
          </w:tcPr>
          <w:p w14:paraId="1EF08693" w14:textId="77777777" w:rsidR="002F66B6" w:rsidRDefault="002F66B6" w:rsidP="002F66B6">
            <w:pPr>
              <w:rPr>
                <w:rFonts w:ascii="Calibri" w:hAnsi="Calibri" w:cs="Arial"/>
              </w:rPr>
            </w:pPr>
          </w:p>
        </w:tc>
      </w:tr>
      <w:tr w:rsidR="002F66B6" w14:paraId="55D237B0" w14:textId="77777777" w:rsidTr="00FA6E0F">
        <w:trPr>
          <w:trHeight w:val="293"/>
        </w:trPr>
        <w:tc>
          <w:tcPr>
            <w:tcW w:w="4780" w:type="dxa"/>
            <w:tcBorders>
              <w:top w:val="nil"/>
              <w:left w:val="single" w:sz="4" w:space="0" w:color="auto"/>
              <w:bottom w:val="single" w:sz="4" w:space="0" w:color="auto"/>
              <w:right w:val="single" w:sz="4" w:space="0" w:color="auto"/>
            </w:tcBorders>
            <w:noWrap/>
            <w:vAlign w:val="bottom"/>
            <w:hideMark/>
          </w:tcPr>
          <w:p w14:paraId="58A3DF2A" w14:textId="5A572617" w:rsidR="002F66B6" w:rsidRPr="006C6784" w:rsidRDefault="002F66B6" w:rsidP="002F66B6">
            <w:pPr>
              <w:rPr>
                <w:rFonts w:ascii="Calibri" w:hAnsi="Calibri" w:cs="Arial"/>
                <w:sz w:val="16"/>
                <w:szCs w:val="16"/>
              </w:rPr>
            </w:pPr>
            <w:r w:rsidRPr="006C6784">
              <w:rPr>
                <w:rFonts w:ascii="Calibri" w:hAnsi="Calibri" w:cs="Arial"/>
                <w:sz w:val="16"/>
                <w:szCs w:val="16"/>
              </w:rPr>
              <w:t>  </w:t>
            </w:r>
            <w:r w:rsidRPr="006C6784">
              <w:rPr>
                <w:rFonts w:ascii="Times New Roman" w:eastAsia="Times New Roman" w:hAnsi="Times New Roman" w:cs="Times New Roman"/>
                <w:b/>
                <w:sz w:val="16"/>
                <w:szCs w:val="16"/>
                <w:u w:val="single"/>
              </w:rPr>
              <w:t>Contractor Agrees to furnish the following at a discounted rate:</w:t>
            </w:r>
          </w:p>
        </w:tc>
        <w:tc>
          <w:tcPr>
            <w:tcW w:w="3523" w:type="dxa"/>
            <w:tcBorders>
              <w:top w:val="nil"/>
              <w:left w:val="nil"/>
              <w:bottom w:val="single" w:sz="4" w:space="0" w:color="auto"/>
              <w:right w:val="single" w:sz="4" w:space="0" w:color="auto"/>
            </w:tcBorders>
            <w:noWrap/>
            <w:vAlign w:val="bottom"/>
            <w:hideMark/>
          </w:tcPr>
          <w:p w14:paraId="21B5269A" w14:textId="77777777" w:rsidR="002F66B6" w:rsidRPr="006C6784" w:rsidRDefault="002F66B6" w:rsidP="002F66B6">
            <w:pPr>
              <w:jc w:val="right"/>
              <w:rPr>
                <w:rFonts w:ascii="Calibri" w:hAnsi="Calibri" w:cs="Arial"/>
                <w:b/>
                <w:bCs/>
                <w:sz w:val="16"/>
                <w:szCs w:val="16"/>
              </w:rPr>
            </w:pPr>
            <w:r w:rsidRPr="006C6784">
              <w:rPr>
                <w:rFonts w:ascii="Calibri" w:hAnsi="Calibri" w:cs="Arial"/>
                <w:b/>
                <w:bCs/>
                <w:sz w:val="16"/>
                <w:szCs w:val="16"/>
              </w:rPr>
              <w:t>GROUP Q TOTAL</w:t>
            </w:r>
          </w:p>
        </w:tc>
        <w:tc>
          <w:tcPr>
            <w:tcW w:w="963" w:type="dxa"/>
            <w:tcBorders>
              <w:top w:val="nil"/>
              <w:left w:val="nil"/>
              <w:bottom w:val="nil"/>
              <w:right w:val="single" w:sz="4" w:space="0" w:color="auto"/>
            </w:tcBorders>
            <w:noWrap/>
            <w:vAlign w:val="bottom"/>
            <w:hideMark/>
          </w:tcPr>
          <w:p w14:paraId="3D969B57" w14:textId="707B8AB4" w:rsidR="002F66B6" w:rsidRPr="006C6784" w:rsidRDefault="002F66B6" w:rsidP="002F66B6">
            <w:pPr>
              <w:rPr>
                <w:rFonts w:ascii="Calibri" w:hAnsi="Calibri" w:cs="Arial"/>
                <w:b/>
                <w:bCs/>
                <w:sz w:val="16"/>
                <w:szCs w:val="16"/>
              </w:rPr>
            </w:pPr>
            <w:r w:rsidRPr="006C6784">
              <w:rPr>
                <w:rFonts w:ascii="Calibri" w:hAnsi="Calibri" w:cs="Arial"/>
                <w:b/>
                <w:bCs/>
                <w:sz w:val="16"/>
                <w:szCs w:val="16"/>
              </w:rPr>
              <w:t xml:space="preserve">          </w:t>
            </w:r>
            <w:r>
              <w:rPr>
                <w:rFonts w:ascii="Calibri" w:hAnsi="Calibri" w:cs="Arial"/>
                <w:b/>
                <w:bCs/>
                <w:sz w:val="16"/>
                <w:szCs w:val="16"/>
              </w:rPr>
              <w:t xml:space="preserve">    </w:t>
            </w:r>
            <w:r w:rsidRPr="006C6784">
              <w:rPr>
                <w:rFonts w:ascii="Calibri" w:hAnsi="Calibri" w:cs="Arial"/>
                <w:b/>
                <w:bCs/>
                <w:sz w:val="16"/>
                <w:szCs w:val="16"/>
              </w:rPr>
              <w:t xml:space="preserve"> %</w:t>
            </w:r>
          </w:p>
        </w:tc>
      </w:tr>
    </w:tbl>
    <w:tbl>
      <w:tblPr>
        <w:tblpPr w:leftFromText="180" w:rightFromText="180" w:vertAnchor="text" w:horzAnchor="margin" w:tblpY="-13"/>
        <w:tblW w:w="9235" w:type="dxa"/>
        <w:tblLook w:val="04A0" w:firstRow="1" w:lastRow="0" w:firstColumn="1" w:lastColumn="0" w:noHBand="0" w:noVBand="1"/>
      </w:tblPr>
      <w:tblGrid>
        <w:gridCol w:w="4813"/>
        <w:gridCol w:w="3456"/>
        <w:gridCol w:w="966"/>
      </w:tblGrid>
      <w:tr w:rsidR="00A52549" w14:paraId="2FA13F36" w14:textId="77777777" w:rsidTr="00B3221D">
        <w:trPr>
          <w:trHeight w:val="296"/>
        </w:trPr>
        <w:tc>
          <w:tcPr>
            <w:tcW w:w="4813" w:type="dxa"/>
            <w:tcBorders>
              <w:top w:val="single" w:sz="4" w:space="0" w:color="auto"/>
              <w:left w:val="single" w:sz="4" w:space="0" w:color="auto"/>
              <w:bottom w:val="single" w:sz="4" w:space="0" w:color="auto"/>
              <w:right w:val="single" w:sz="4" w:space="0" w:color="auto"/>
            </w:tcBorders>
            <w:noWrap/>
            <w:vAlign w:val="bottom"/>
            <w:hideMark/>
          </w:tcPr>
          <w:p w14:paraId="2209024F"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3456" w:type="dxa"/>
            <w:tcBorders>
              <w:top w:val="single" w:sz="4" w:space="0" w:color="auto"/>
              <w:left w:val="nil"/>
              <w:bottom w:val="single" w:sz="4" w:space="0" w:color="auto"/>
              <w:right w:val="single" w:sz="4" w:space="0" w:color="auto"/>
            </w:tcBorders>
            <w:noWrap/>
            <w:vAlign w:val="bottom"/>
            <w:hideMark/>
          </w:tcPr>
          <w:p w14:paraId="4EAA4DC4"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966" w:type="dxa"/>
            <w:tcBorders>
              <w:top w:val="single" w:sz="4" w:space="0" w:color="auto"/>
              <w:left w:val="nil"/>
              <w:bottom w:val="single" w:sz="4" w:space="0" w:color="auto"/>
              <w:right w:val="single" w:sz="4" w:space="0" w:color="auto"/>
            </w:tcBorders>
            <w:noWrap/>
            <w:vAlign w:val="bottom"/>
            <w:hideMark/>
          </w:tcPr>
          <w:p w14:paraId="76763376"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06E5A4B1"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802D282" w14:textId="77777777" w:rsidR="00A52549" w:rsidRPr="00993503" w:rsidRDefault="00A52549" w:rsidP="00B3221D">
            <w:pPr>
              <w:rPr>
                <w:rFonts w:ascii="Calibri" w:hAnsi="Calibri" w:cs="Arial"/>
                <w:b/>
                <w:bCs/>
                <w:sz w:val="18"/>
                <w:szCs w:val="18"/>
              </w:rPr>
            </w:pPr>
            <w:r w:rsidRPr="00993503">
              <w:rPr>
                <w:rFonts w:ascii="Calibri" w:hAnsi="Calibri" w:cs="Arial"/>
                <w:b/>
                <w:bCs/>
                <w:sz w:val="18"/>
                <w:szCs w:val="18"/>
              </w:rPr>
              <w:t>GROUP R</w:t>
            </w:r>
          </w:p>
        </w:tc>
        <w:tc>
          <w:tcPr>
            <w:tcW w:w="3456" w:type="dxa"/>
            <w:tcBorders>
              <w:top w:val="nil"/>
              <w:left w:val="nil"/>
              <w:bottom w:val="single" w:sz="4" w:space="0" w:color="auto"/>
              <w:right w:val="single" w:sz="4" w:space="0" w:color="auto"/>
            </w:tcBorders>
            <w:noWrap/>
            <w:vAlign w:val="bottom"/>
            <w:hideMark/>
          </w:tcPr>
          <w:p w14:paraId="7F52A189"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966" w:type="dxa"/>
            <w:tcBorders>
              <w:top w:val="nil"/>
              <w:left w:val="nil"/>
              <w:bottom w:val="single" w:sz="4" w:space="0" w:color="auto"/>
              <w:right w:val="single" w:sz="4" w:space="0" w:color="auto"/>
            </w:tcBorders>
            <w:noWrap/>
            <w:vAlign w:val="bottom"/>
            <w:hideMark/>
          </w:tcPr>
          <w:p w14:paraId="200BFC95"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5044FD5F"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32EBD57F" w14:textId="3C7D805D" w:rsidR="00A52549" w:rsidRPr="00993503" w:rsidRDefault="00A52549" w:rsidP="00B3221D">
            <w:pPr>
              <w:rPr>
                <w:rFonts w:ascii="Calibri" w:hAnsi="Calibri" w:cs="Arial"/>
                <w:b/>
                <w:bCs/>
                <w:sz w:val="18"/>
                <w:szCs w:val="18"/>
              </w:rPr>
            </w:pPr>
            <w:r w:rsidRPr="00993503">
              <w:rPr>
                <w:rFonts w:ascii="Calibri" w:hAnsi="Calibri" w:cs="Arial"/>
                <w:b/>
                <w:bCs/>
                <w:sz w:val="18"/>
                <w:szCs w:val="18"/>
              </w:rPr>
              <w:t>Description of Items R1-R</w:t>
            </w:r>
            <w:r w:rsidR="00B57786">
              <w:rPr>
                <w:rFonts w:ascii="Calibri" w:hAnsi="Calibri" w:cs="Arial"/>
                <w:b/>
                <w:bCs/>
                <w:sz w:val="18"/>
                <w:szCs w:val="18"/>
              </w:rPr>
              <w:t>50</w:t>
            </w:r>
            <w:r w:rsidRPr="00993503">
              <w:rPr>
                <w:rFonts w:ascii="Calibri" w:hAnsi="Calibri" w:cs="Arial"/>
                <w:b/>
                <w:bCs/>
                <w:sz w:val="18"/>
                <w:szCs w:val="18"/>
              </w:rPr>
              <w:t>:</w:t>
            </w:r>
          </w:p>
        </w:tc>
        <w:tc>
          <w:tcPr>
            <w:tcW w:w="3456" w:type="dxa"/>
            <w:tcBorders>
              <w:top w:val="nil"/>
              <w:left w:val="nil"/>
              <w:bottom w:val="single" w:sz="4" w:space="0" w:color="auto"/>
              <w:right w:val="single" w:sz="4" w:space="0" w:color="auto"/>
            </w:tcBorders>
            <w:noWrap/>
            <w:vAlign w:val="bottom"/>
            <w:hideMark/>
          </w:tcPr>
          <w:p w14:paraId="1C6A2FA6"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966" w:type="dxa"/>
            <w:tcBorders>
              <w:top w:val="nil"/>
              <w:left w:val="nil"/>
              <w:bottom w:val="single" w:sz="4" w:space="0" w:color="auto"/>
              <w:right w:val="single" w:sz="4" w:space="0" w:color="auto"/>
            </w:tcBorders>
            <w:noWrap/>
            <w:vAlign w:val="bottom"/>
            <w:hideMark/>
          </w:tcPr>
          <w:p w14:paraId="30B2A3DC" w14:textId="121206EF" w:rsidR="00A52549" w:rsidRPr="00993503" w:rsidRDefault="00A52549" w:rsidP="00B3221D">
            <w:pPr>
              <w:rPr>
                <w:rFonts w:ascii="Calibri" w:hAnsi="Calibri" w:cs="Arial"/>
                <w:sz w:val="18"/>
                <w:szCs w:val="18"/>
              </w:rPr>
            </w:pPr>
            <w:r w:rsidRPr="00993503">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A52549" w14:paraId="4D5EA412"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DF9040C" w14:textId="77777777" w:rsidR="00A52549" w:rsidRPr="00993503" w:rsidRDefault="00A52549" w:rsidP="00B3221D">
            <w:pPr>
              <w:rPr>
                <w:rFonts w:ascii="Calibri" w:hAnsi="Calibri" w:cs="Arial"/>
                <w:b/>
                <w:bCs/>
                <w:sz w:val="18"/>
                <w:szCs w:val="18"/>
              </w:rPr>
            </w:pPr>
            <w:r w:rsidRPr="00993503">
              <w:rPr>
                <w:rFonts w:ascii="Calibri" w:hAnsi="Calibri" w:cs="Arial"/>
                <w:b/>
                <w:bCs/>
                <w:sz w:val="18"/>
                <w:szCs w:val="18"/>
              </w:rPr>
              <w:t>Brass Nipples &amp; Fittings</w:t>
            </w:r>
          </w:p>
        </w:tc>
        <w:tc>
          <w:tcPr>
            <w:tcW w:w="3456" w:type="dxa"/>
            <w:tcBorders>
              <w:top w:val="nil"/>
              <w:left w:val="nil"/>
              <w:bottom w:val="single" w:sz="4" w:space="0" w:color="auto"/>
              <w:right w:val="single" w:sz="4" w:space="0" w:color="auto"/>
            </w:tcBorders>
            <w:noWrap/>
            <w:vAlign w:val="bottom"/>
            <w:hideMark/>
          </w:tcPr>
          <w:p w14:paraId="351D383F"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966" w:type="dxa"/>
            <w:tcBorders>
              <w:top w:val="nil"/>
              <w:left w:val="nil"/>
              <w:bottom w:val="single" w:sz="4" w:space="0" w:color="auto"/>
              <w:right w:val="single" w:sz="4" w:space="0" w:color="auto"/>
            </w:tcBorders>
            <w:noWrap/>
            <w:vAlign w:val="bottom"/>
            <w:hideMark/>
          </w:tcPr>
          <w:p w14:paraId="3D039457"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0CF4052B"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42C937E8"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3456" w:type="dxa"/>
            <w:tcBorders>
              <w:top w:val="nil"/>
              <w:left w:val="nil"/>
              <w:bottom w:val="single" w:sz="4" w:space="0" w:color="auto"/>
              <w:right w:val="single" w:sz="4" w:space="0" w:color="auto"/>
            </w:tcBorders>
            <w:noWrap/>
            <w:vAlign w:val="bottom"/>
            <w:hideMark/>
          </w:tcPr>
          <w:p w14:paraId="3C72924D"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c>
          <w:tcPr>
            <w:tcW w:w="966" w:type="dxa"/>
            <w:tcBorders>
              <w:top w:val="nil"/>
              <w:left w:val="nil"/>
              <w:bottom w:val="single" w:sz="4" w:space="0" w:color="auto"/>
              <w:right w:val="single" w:sz="4" w:space="0" w:color="auto"/>
            </w:tcBorders>
            <w:noWrap/>
            <w:vAlign w:val="bottom"/>
            <w:hideMark/>
          </w:tcPr>
          <w:p w14:paraId="126377B5"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3027DE38"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0876EEC2"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w:t>
            </w:r>
          </w:p>
        </w:tc>
        <w:tc>
          <w:tcPr>
            <w:tcW w:w="3456" w:type="dxa"/>
            <w:tcBorders>
              <w:top w:val="nil"/>
              <w:left w:val="nil"/>
              <w:bottom w:val="single" w:sz="4" w:space="0" w:color="auto"/>
              <w:right w:val="single" w:sz="4" w:space="0" w:color="auto"/>
            </w:tcBorders>
            <w:noWrap/>
            <w:vAlign w:val="bottom"/>
            <w:hideMark/>
          </w:tcPr>
          <w:p w14:paraId="55B23B6D" w14:textId="77777777" w:rsidR="00A52549" w:rsidRPr="00993503" w:rsidRDefault="00A52549" w:rsidP="00B3221D">
            <w:pPr>
              <w:rPr>
                <w:rFonts w:ascii="Calibri" w:hAnsi="Calibri" w:cs="Arial"/>
                <w:sz w:val="18"/>
                <w:szCs w:val="18"/>
              </w:rPr>
            </w:pPr>
            <w:r w:rsidRPr="00993503">
              <w:rPr>
                <w:rFonts w:ascii="Calibri" w:hAnsi="Calibri" w:cs="Arial"/>
                <w:sz w:val="18"/>
                <w:szCs w:val="18"/>
              </w:rPr>
              <w:t>3/4" Brass 90 Deg. Elbow</w:t>
            </w:r>
          </w:p>
        </w:tc>
        <w:tc>
          <w:tcPr>
            <w:tcW w:w="966" w:type="dxa"/>
            <w:tcBorders>
              <w:top w:val="nil"/>
              <w:left w:val="nil"/>
              <w:bottom w:val="single" w:sz="4" w:space="0" w:color="auto"/>
              <w:right w:val="single" w:sz="4" w:space="0" w:color="auto"/>
            </w:tcBorders>
            <w:noWrap/>
            <w:vAlign w:val="bottom"/>
            <w:hideMark/>
          </w:tcPr>
          <w:p w14:paraId="319EB238"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1323E212"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0484D5F3"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w:t>
            </w:r>
          </w:p>
        </w:tc>
        <w:tc>
          <w:tcPr>
            <w:tcW w:w="3456" w:type="dxa"/>
            <w:tcBorders>
              <w:top w:val="nil"/>
              <w:left w:val="nil"/>
              <w:bottom w:val="single" w:sz="4" w:space="0" w:color="auto"/>
              <w:right w:val="single" w:sz="4" w:space="0" w:color="auto"/>
            </w:tcBorders>
            <w:noWrap/>
            <w:vAlign w:val="bottom"/>
            <w:hideMark/>
          </w:tcPr>
          <w:p w14:paraId="77108951"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Brass 90 Deg. Elbow</w:t>
            </w:r>
          </w:p>
        </w:tc>
        <w:tc>
          <w:tcPr>
            <w:tcW w:w="966" w:type="dxa"/>
            <w:tcBorders>
              <w:top w:val="nil"/>
              <w:left w:val="nil"/>
              <w:bottom w:val="single" w:sz="4" w:space="0" w:color="auto"/>
              <w:right w:val="single" w:sz="4" w:space="0" w:color="auto"/>
            </w:tcBorders>
            <w:noWrap/>
            <w:vAlign w:val="bottom"/>
            <w:hideMark/>
          </w:tcPr>
          <w:p w14:paraId="5070D18D"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2ABFE63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2A489D4"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R3</w:t>
            </w:r>
          </w:p>
        </w:tc>
        <w:tc>
          <w:tcPr>
            <w:tcW w:w="3456" w:type="dxa"/>
            <w:tcBorders>
              <w:top w:val="nil"/>
              <w:left w:val="nil"/>
              <w:bottom w:val="single" w:sz="4" w:space="0" w:color="auto"/>
              <w:right w:val="single" w:sz="4" w:space="0" w:color="auto"/>
            </w:tcBorders>
            <w:noWrap/>
            <w:vAlign w:val="bottom"/>
            <w:hideMark/>
          </w:tcPr>
          <w:p w14:paraId="5D487A2F" w14:textId="77777777" w:rsidR="00A52549" w:rsidRPr="00993503" w:rsidRDefault="00A52549" w:rsidP="00B3221D">
            <w:pPr>
              <w:rPr>
                <w:rFonts w:ascii="Calibri" w:hAnsi="Calibri" w:cs="Arial"/>
                <w:sz w:val="18"/>
                <w:szCs w:val="18"/>
              </w:rPr>
            </w:pPr>
            <w:r w:rsidRPr="00993503">
              <w:rPr>
                <w:rFonts w:ascii="Calibri" w:hAnsi="Calibri" w:cs="Arial"/>
                <w:sz w:val="18"/>
                <w:szCs w:val="18"/>
              </w:rPr>
              <w:t>1-1/2" Brass 90 Deg. Elbow</w:t>
            </w:r>
          </w:p>
        </w:tc>
        <w:tc>
          <w:tcPr>
            <w:tcW w:w="966" w:type="dxa"/>
            <w:tcBorders>
              <w:top w:val="nil"/>
              <w:left w:val="nil"/>
              <w:bottom w:val="single" w:sz="4" w:space="0" w:color="auto"/>
              <w:right w:val="single" w:sz="4" w:space="0" w:color="auto"/>
            </w:tcBorders>
            <w:noWrap/>
            <w:vAlign w:val="bottom"/>
            <w:hideMark/>
          </w:tcPr>
          <w:p w14:paraId="408433B1" w14:textId="77777777" w:rsidR="00A52549" w:rsidRPr="00993503" w:rsidRDefault="00A52549" w:rsidP="00B3221D">
            <w:pPr>
              <w:jc w:val="center"/>
              <w:rPr>
                <w:rFonts w:ascii="Calibri" w:hAnsi="Calibri" w:cs="Arial"/>
                <w:b/>
                <w:bCs/>
                <w:sz w:val="18"/>
                <w:szCs w:val="18"/>
              </w:rPr>
            </w:pPr>
            <w:r w:rsidRPr="00993503">
              <w:rPr>
                <w:rFonts w:ascii="Calibri" w:hAnsi="Calibri" w:cs="Arial"/>
                <w:b/>
                <w:bCs/>
                <w:sz w:val="18"/>
                <w:szCs w:val="18"/>
              </w:rPr>
              <w:t> </w:t>
            </w:r>
          </w:p>
        </w:tc>
      </w:tr>
      <w:tr w:rsidR="00A52549" w14:paraId="43F566A9"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EF0A34E"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R4</w:t>
            </w:r>
          </w:p>
        </w:tc>
        <w:tc>
          <w:tcPr>
            <w:tcW w:w="3456" w:type="dxa"/>
            <w:tcBorders>
              <w:top w:val="nil"/>
              <w:left w:val="nil"/>
              <w:bottom w:val="single" w:sz="4" w:space="0" w:color="auto"/>
              <w:right w:val="single" w:sz="4" w:space="0" w:color="auto"/>
            </w:tcBorders>
            <w:noWrap/>
            <w:vAlign w:val="bottom"/>
            <w:hideMark/>
          </w:tcPr>
          <w:p w14:paraId="10B5A574" w14:textId="77777777" w:rsidR="00A52549" w:rsidRPr="00993503" w:rsidRDefault="00A52549" w:rsidP="00B3221D">
            <w:pPr>
              <w:rPr>
                <w:rFonts w:ascii="Calibri" w:hAnsi="Calibri" w:cs="Arial"/>
                <w:sz w:val="18"/>
                <w:szCs w:val="18"/>
              </w:rPr>
            </w:pPr>
            <w:r w:rsidRPr="00993503">
              <w:rPr>
                <w:rFonts w:ascii="Calibri" w:hAnsi="Calibri" w:cs="Arial"/>
                <w:sz w:val="18"/>
                <w:szCs w:val="18"/>
              </w:rPr>
              <w:t>2" Brass 90 Deg. Elbow</w:t>
            </w:r>
          </w:p>
        </w:tc>
        <w:tc>
          <w:tcPr>
            <w:tcW w:w="966" w:type="dxa"/>
            <w:tcBorders>
              <w:top w:val="nil"/>
              <w:left w:val="nil"/>
              <w:bottom w:val="single" w:sz="4" w:space="0" w:color="auto"/>
              <w:right w:val="single" w:sz="4" w:space="0" w:color="auto"/>
            </w:tcBorders>
            <w:noWrap/>
            <w:vAlign w:val="bottom"/>
            <w:hideMark/>
          </w:tcPr>
          <w:p w14:paraId="23991CDF" w14:textId="77777777" w:rsidR="00A52549" w:rsidRPr="00993503" w:rsidRDefault="00A52549" w:rsidP="00B3221D">
            <w:pPr>
              <w:jc w:val="center"/>
              <w:rPr>
                <w:rFonts w:ascii="Calibri" w:hAnsi="Calibri" w:cs="Arial"/>
                <w:b/>
                <w:bCs/>
                <w:sz w:val="18"/>
                <w:szCs w:val="18"/>
              </w:rPr>
            </w:pPr>
            <w:r w:rsidRPr="00993503">
              <w:rPr>
                <w:rFonts w:ascii="Calibri" w:hAnsi="Calibri" w:cs="Arial"/>
                <w:b/>
                <w:bCs/>
                <w:sz w:val="18"/>
                <w:szCs w:val="18"/>
              </w:rPr>
              <w:t> </w:t>
            </w:r>
          </w:p>
        </w:tc>
      </w:tr>
      <w:tr w:rsidR="00A52549" w14:paraId="4EEABC7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38703E75"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R5</w:t>
            </w:r>
          </w:p>
        </w:tc>
        <w:tc>
          <w:tcPr>
            <w:tcW w:w="3456" w:type="dxa"/>
            <w:tcBorders>
              <w:top w:val="nil"/>
              <w:left w:val="nil"/>
              <w:bottom w:val="single" w:sz="4" w:space="0" w:color="auto"/>
              <w:right w:val="single" w:sz="4" w:space="0" w:color="auto"/>
            </w:tcBorders>
            <w:noWrap/>
            <w:vAlign w:val="bottom"/>
            <w:hideMark/>
          </w:tcPr>
          <w:p w14:paraId="4518D8E8"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¼” Brass 90 Deg. Elbow</w:t>
            </w:r>
          </w:p>
        </w:tc>
        <w:tc>
          <w:tcPr>
            <w:tcW w:w="966" w:type="dxa"/>
            <w:tcBorders>
              <w:top w:val="nil"/>
              <w:left w:val="nil"/>
              <w:bottom w:val="single" w:sz="4" w:space="0" w:color="auto"/>
              <w:right w:val="single" w:sz="4" w:space="0" w:color="auto"/>
            </w:tcBorders>
            <w:noWrap/>
            <w:vAlign w:val="bottom"/>
            <w:hideMark/>
          </w:tcPr>
          <w:p w14:paraId="65462448" w14:textId="77777777" w:rsidR="00A52549" w:rsidRPr="00993503" w:rsidRDefault="00A52549" w:rsidP="00B3221D">
            <w:pPr>
              <w:rPr>
                <w:rFonts w:ascii="Calibri" w:hAnsi="Calibri" w:cs="Arial"/>
                <w:sz w:val="18"/>
                <w:szCs w:val="18"/>
              </w:rPr>
            </w:pPr>
          </w:p>
        </w:tc>
      </w:tr>
      <w:tr w:rsidR="00A52549" w14:paraId="730E9905"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E4DFB8D"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R6</w:t>
            </w:r>
          </w:p>
        </w:tc>
        <w:tc>
          <w:tcPr>
            <w:tcW w:w="3456" w:type="dxa"/>
            <w:tcBorders>
              <w:top w:val="nil"/>
              <w:left w:val="nil"/>
              <w:bottom w:val="single" w:sz="4" w:space="0" w:color="auto"/>
              <w:right w:val="single" w:sz="4" w:space="0" w:color="auto"/>
            </w:tcBorders>
            <w:noWrap/>
            <w:vAlign w:val="bottom"/>
            <w:hideMark/>
          </w:tcPr>
          <w:p w14:paraId="30B81888" w14:textId="77777777" w:rsidR="00A52549" w:rsidRPr="00993503" w:rsidRDefault="00A52549" w:rsidP="00B3221D">
            <w:pPr>
              <w:rPr>
                <w:rFonts w:ascii="Calibri" w:hAnsi="Calibri" w:cs="Arial"/>
                <w:sz w:val="18"/>
                <w:szCs w:val="18"/>
              </w:rPr>
            </w:pPr>
            <w:r w:rsidRPr="00993503">
              <w:rPr>
                <w:rFonts w:ascii="Calibri" w:hAnsi="Calibri" w:cs="Arial"/>
                <w:sz w:val="18"/>
                <w:szCs w:val="18"/>
              </w:rPr>
              <w:t>3/4" Brass Coupling</w:t>
            </w:r>
          </w:p>
        </w:tc>
        <w:tc>
          <w:tcPr>
            <w:tcW w:w="966" w:type="dxa"/>
            <w:tcBorders>
              <w:top w:val="nil"/>
              <w:left w:val="nil"/>
              <w:bottom w:val="single" w:sz="4" w:space="0" w:color="auto"/>
              <w:right w:val="single" w:sz="4" w:space="0" w:color="auto"/>
            </w:tcBorders>
            <w:noWrap/>
            <w:vAlign w:val="bottom"/>
            <w:hideMark/>
          </w:tcPr>
          <w:p w14:paraId="2191D7C0"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05E15373"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2113E78"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R7</w:t>
            </w:r>
          </w:p>
        </w:tc>
        <w:tc>
          <w:tcPr>
            <w:tcW w:w="3456" w:type="dxa"/>
            <w:tcBorders>
              <w:top w:val="nil"/>
              <w:left w:val="nil"/>
              <w:bottom w:val="single" w:sz="4" w:space="0" w:color="auto"/>
              <w:right w:val="single" w:sz="4" w:space="0" w:color="auto"/>
            </w:tcBorders>
            <w:noWrap/>
            <w:vAlign w:val="bottom"/>
            <w:hideMark/>
          </w:tcPr>
          <w:p w14:paraId="3A963991"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Brass Coupling</w:t>
            </w:r>
          </w:p>
        </w:tc>
        <w:tc>
          <w:tcPr>
            <w:tcW w:w="966" w:type="dxa"/>
            <w:tcBorders>
              <w:top w:val="nil"/>
              <w:left w:val="nil"/>
              <w:bottom w:val="single" w:sz="4" w:space="0" w:color="auto"/>
              <w:right w:val="single" w:sz="4" w:space="0" w:color="auto"/>
            </w:tcBorders>
            <w:noWrap/>
            <w:vAlign w:val="bottom"/>
            <w:hideMark/>
          </w:tcPr>
          <w:p w14:paraId="302B3D74"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32D3E046"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304B211E"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R8</w:t>
            </w:r>
          </w:p>
        </w:tc>
        <w:tc>
          <w:tcPr>
            <w:tcW w:w="3456" w:type="dxa"/>
            <w:tcBorders>
              <w:top w:val="nil"/>
              <w:left w:val="nil"/>
              <w:bottom w:val="single" w:sz="4" w:space="0" w:color="auto"/>
              <w:right w:val="single" w:sz="4" w:space="0" w:color="auto"/>
            </w:tcBorders>
            <w:noWrap/>
            <w:vAlign w:val="bottom"/>
            <w:hideMark/>
          </w:tcPr>
          <w:p w14:paraId="4D425A88" w14:textId="77777777" w:rsidR="00A52549" w:rsidRPr="00993503" w:rsidRDefault="00A52549" w:rsidP="00B3221D">
            <w:pPr>
              <w:rPr>
                <w:rFonts w:ascii="Calibri" w:hAnsi="Calibri" w:cs="Arial"/>
                <w:sz w:val="18"/>
                <w:szCs w:val="18"/>
              </w:rPr>
            </w:pPr>
            <w:r w:rsidRPr="00993503">
              <w:rPr>
                <w:rFonts w:ascii="Calibri" w:hAnsi="Calibri" w:cs="Arial"/>
                <w:sz w:val="18"/>
                <w:szCs w:val="18"/>
              </w:rPr>
              <w:t>1-1/2" Brass Coupling</w:t>
            </w:r>
          </w:p>
        </w:tc>
        <w:tc>
          <w:tcPr>
            <w:tcW w:w="966" w:type="dxa"/>
            <w:tcBorders>
              <w:top w:val="nil"/>
              <w:left w:val="nil"/>
              <w:bottom w:val="single" w:sz="4" w:space="0" w:color="auto"/>
              <w:right w:val="single" w:sz="4" w:space="0" w:color="auto"/>
            </w:tcBorders>
            <w:noWrap/>
            <w:vAlign w:val="bottom"/>
            <w:hideMark/>
          </w:tcPr>
          <w:p w14:paraId="0597FD0F"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09580197"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054F9D46"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R9</w:t>
            </w:r>
          </w:p>
        </w:tc>
        <w:tc>
          <w:tcPr>
            <w:tcW w:w="3456" w:type="dxa"/>
            <w:tcBorders>
              <w:top w:val="nil"/>
              <w:left w:val="nil"/>
              <w:bottom w:val="single" w:sz="4" w:space="0" w:color="auto"/>
              <w:right w:val="single" w:sz="4" w:space="0" w:color="auto"/>
            </w:tcBorders>
            <w:noWrap/>
            <w:vAlign w:val="bottom"/>
            <w:hideMark/>
          </w:tcPr>
          <w:p w14:paraId="5A51309D" w14:textId="77777777" w:rsidR="00A52549" w:rsidRPr="00993503" w:rsidRDefault="00A52549" w:rsidP="00B3221D">
            <w:pPr>
              <w:rPr>
                <w:rFonts w:ascii="Calibri" w:hAnsi="Calibri" w:cs="Arial"/>
                <w:sz w:val="18"/>
                <w:szCs w:val="18"/>
              </w:rPr>
            </w:pPr>
            <w:r w:rsidRPr="00993503">
              <w:rPr>
                <w:rFonts w:ascii="Calibri" w:hAnsi="Calibri" w:cs="Arial"/>
                <w:sz w:val="18"/>
                <w:szCs w:val="18"/>
              </w:rPr>
              <w:t>2" Brass Coupling</w:t>
            </w:r>
          </w:p>
        </w:tc>
        <w:tc>
          <w:tcPr>
            <w:tcW w:w="966" w:type="dxa"/>
            <w:tcBorders>
              <w:top w:val="nil"/>
              <w:left w:val="nil"/>
              <w:bottom w:val="single" w:sz="4" w:space="0" w:color="auto"/>
              <w:right w:val="single" w:sz="4" w:space="0" w:color="auto"/>
            </w:tcBorders>
            <w:noWrap/>
            <w:vAlign w:val="bottom"/>
            <w:hideMark/>
          </w:tcPr>
          <w:p w14:paraId="77C2DAFD"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57956CF3"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041C41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R10</w:t>
            </w:r>
          </w:p>
        </w:tc>
        <w:tc>
          <w:tcPr>
            <w:tcW w:w="3456" w:type="dxa"/>
            <w:tcBorders>
              <w:top w:val="nil"/>
              <w:left w:val="nil"/>
              <w:bottom w:val="single" w:sz="4" w:space="0" w:color="auto"/>
              <w:right w:val="single" w:sz="4" w:space="0" w:color="auto"/>
            </w:tcBorders>
            <w:noWrap/>
            <w:vAlign w:val="bottom"/>
            <w:hideMark/>
          </w:tcPr>
          <w:p w14:paraId="460B7B38"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¼” Brass Coupling</w:t>
            </w:r>
          </w:p>
        </w:tc>
        <w:tc>
          <w:tcPr>
            <w:tcW w:w="966" w:type="dxa"/>
            <w:tcBorders>
              <w:top w:val="nil"/>
              <w:left w:val="nil"/>
              <w:bottom w:val="single" w:sz="4" w:space="0" w:color="auto"/>
              <w:right w:val="single" w:sz="4" w:space="0" w:color="auto"/>
            </w:tcBorders>
            <w:noWrap/>
            <w:vAlign w:val="bottom"/>
            <w:hideMark/>
          </w:tcPr>
          <w:p w14:paraId="4182F247" w14:textId="77777777" w:rsidR="00A52549" w:rsidRPr="00993503" w:rsidRDefault="00A52549" w:rsidP="00B3221D">
            <w:pPr>
              <w:rPr>
                <w:rFonts w:ascii="Calibri" w:hAnsi="Calibri" w:cs="Arial"/>
                <w:sz w:val="18"/>
                <w:szCs w:val="18"/>
              </w:rPr>
            </w:pPr>
          </w:p>
        </w:tc>
      </w:tr>
      <w:tr w:rsidR="00A52549" w14:paraId="09DBD33C"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A819A58"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R11</w:t>
            </w:r>
          </w:p>
        </w:tc>
        <w:tc>
          <w:tcPr>
            <w:tcW w:w="3456" w:type="dxa"/>
            <w:tcBorders>
              <w:top w:val="nil"/>
              <w:left w:val="nil"/>
              <w:bottom w:val="single" w:sz="4" w:space="0" w:color="auto"/>
              <w:right w:val="single" w:sz="4" w:space="0" w:color="auto"/>
            </w:tcBorders>
            <w:noWrap/>
            <w:vAlign w:val="bottom"/>
            <w:hideMark/>
          </w:tcPr>
          <w:p w14:paraId="790AE34E"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x ¾” Reducing Coupling</w:t>
            </w:r>
          </w:p>
        </w:tc>
        <w:tc>
          <w:tcPr>
            <w:tcW w:w="966" w:type="dxa"/>
            <w:tcBorders>
              <w:top w:val="nil"/>
              <w:left w:val="nil"/>
              <w:bottom w:val="single" w:sz="4" w:space="0" w:color="auto"/>
              <w:right w:val="single" w:sz="4" w:space="0" w:color="auto"/>
            </w:tcBorders>
            <w:noWrap/>
            <w:vAlign w:val="bottom"/>
            <w:hideMark/>
          </w:tcPr>
          <w:p w14:paraId="31BF1029" w14:textId="77777777" w:rsidR="00A52549" w:rsidRPr="00993503" w:rsidRDefault="00A52549" w:rsidP="00B3221D">
            <w:pPr>
              <w:rPr>
                <w:rFonts w:ascii="Calibri" w:hAnsi="Calibri" w:cs="Arial"/>
                <w:sz w:val="18"/>
                <w:szCs w:val="18"/>
              </w:rPr>
            </w:pPr>
          </w:p>
        </w:tc>
      </w:tr>
      <w:tr w:rsidR="00A52549" w14:paraId="00283453"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1434C35"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R12</w:t>
            </w:r>
          </w:p>
        </w:tc>
        <w:tc>
          <w:tcPr>
            <w:tcW w:w="3456" w:type="dxa"/>
            <w:tcBorders>
              <w:top w:val="nil"/>
              <w:left w:val="nil"/>
              <w:bottom w:val="single" w:sz="4" w:space="0" w:color="auto"/>
              <w:right w:val="single" w:sz="4" w:space="0" w:color="auto"/>
            </w:tcBorders>
            <w:noWrap/>
            <w:vAlign w:val="bottom"/>
            <w:hideMark/>
          </w:tcPr>
          <w:p w14:paraId="1DCF7BED"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¼” x 1” Reducing Coupling</w:t>
            </w:r>
          </w:p>
        </w:tc>
        <w:tc>
          <w:tcPr>
            <w:tcW w:w="966" w:type="dxa"/>
            <w:tcBorders>
              <w:top w:val="nil"/>
              <w:left w:val="nil"/>
              <w:bottom w:val="single" w:sz="4" w:space="0" w:color="auto"/>
              <w:right w:val="single" w:sz="4" w:space="0" w:color="auto"/>
            </w:tcBorders>
            <w:noWrap/>
            <w:vAlign w:val="bottom"/>
            <w:hideMark/>
          </w:tcPr>
          <w:p w14:paraId="3BD1F170" w14:textId="77777777" w:rsidR="00A52549" w:rsidRPr="00993503" w:rsidRDefault="00A52549" w:rsidP="00B3221D">
            <w:pPr>
              <w:rPr>
                <w:rFonts w:ascii="Calibri" w:hAnsi="Calibri" w:cs="Arial"/>
                <w:sz w:val="18"/>
                <w:szCs w:val="18"/>
              </w:rPr>
            </w:pPr>
          </w:p>
        </w:tc>
      </w:tr>
      <w:tr w:rsidR="00A52549" w14:paraId="73002BB2"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216C177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R13</w:t>
            </w:r>
          </w:p>
        </w:tc>
        <w:tc>
          <w:tcPr>
            <w:tcW w:w="3456" w:type="dxa"/>
            <w:tcBorders>
              <w:top w:val="nil"/>
              <w:left w:val="nil"/>
              <w:bottom w:val="single" w:sz="4" w:space="0" w:color="auto"/>
              <w:right w:val="single" w:sz="4" w:space="0" w:color="auto"/>
            </w:tcBorders>
            <w:noWrap/>
            <w:vAlign w:val="bottom"/>
            <w:hideMark/>
          </w:tcPr>
          <w:p w14:paraId="4ACC01E0"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½” x 1 ¼” Reducing Coupling</w:t>
            </w:r>
          </w:p>
        </w:tc>
        <w:tc>
          <w:tcPr>
            <w:tcW w:w="966" w:type="dxa"/>
            <w:tcBorders>
              <w:top w:val="nil"/>
              <w:left w:val="nil"/>
              <w:bottom w:val="single" w:sz="4" w:space="0" w:color="auto"/>
              <w:right w:val="single" w:sz="4" w:space="0" w:color="auto"/>
            </w:tcBorders>
            <w:noWrap/>
            <w:vAlign w:val="bottom"/>
            <w:hideMark/>
          </w:tcPr>
          <w:p w14:paraId="0F70BC9A" w14:textId="77777777" w:rsidR="00A52549" w:rsidRPr="00993503" w:rsidRDefault="00A52549" w:rsidP="00B3221D">
            <w:pPr>
              <w:rPr>
                <w:rFonts w:ascii="Calibri" w:hAnsi="Calibri" w:cs="Arial"/>
                <w:sz w:val="18"/>
                <w:szCs w:val="18"/>
              </w:rPr>
            </w:pPr>
          </w:p>
        </w:tc>
      </w:tr>
      <w:tr w:rsidR="00A52549" w14:paraId="0ED20535"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8993E0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R14</w:t>
            </w:r>
          </w:p>
        </w:tc>
        <w:tc>
          <w:tcPr>
            <w:tcW w:w="3456" w:type="dxa"/>
            <w:tcBorders>
              <w:top w:val="nil"/>
              <w:left w:val="nil"/>
              <w:bottom w:val="single" w:sz="4" w:space="0" w:color="auto"/>
              <w:right w:val="single" w:sz="4" w:space="0" w:color="auto"/>
            </w:tcBorders>
            <w:noWrap/>
            <w:vAlign w:val="bottom"/>
            <w:hideMark/>
          </w:tcPr>
          <w:p w14:paraId="59EC8D65" w14:textId="77777777" w:rsidR="00A52549" w:rsidRPr="00993503" w:rsidRDefault="00A52549" w:rsidP="00B3221D">
            <w:pPr>
              <w:rPr>
                <w:rFonts w:ascii="Calibri" w:hAnsi="Calibri" w:cs="Arial"/>
                <w:sz w:val="18"/>
                <w:szCs w:val="18"/>
              </w:rPr>
            </w:pPr>
            <w:r w:rsidRPr="00993503">
              <w:rPr>
                <w:rFonts w:ascii="Calibri" w:hAnsi="Calibri" w:cs="Arial"/>
                <w:sz w:val="18"/>
                <w:szCs w:val="18"/>
              </w:rPr>
              <w:t>2” x 1” Reducing Coupling</w:t>
            </w:r>
          </w:p>
        </w:tc>
        <w:tc>
          <w:tcPr>
            <w:tcW w:w="966" w:type="dxa"/>
            <w:tcBorders>
              <w:top w:val="nil"/>
              <w:left w:val="nil"/>
              <w:bottom w:val="single" w:sz="4" w:space="0" w:color="auto"/>
              <w:right w:val="single" w:sz="4" w:space="0" w:color="auto"/>
            </w:tcBorders>
            <w:noWrap/>
            <w:vAlign w:val="bottom"/>
            <w:hideMark/>
          </w:tcPr>
          <w:p w14:paraId="62F93E25" w14:textId="77777777" w:rsidR="00A52549" w:rsidRPr="00993503" w:rsidRDefault="00A52549" w:rsidP="00B3221D">
            <w:pPr>
              <w:rPr>
                <w:rFonts w:ascii="Calibri" w:hAnsi="Calibri" w:cs="Arial"/>
                <w:sz w:val="18"/>
                <w:szCs w:val="18"/>
              </w:rPr>
            </w:pPr>
          </w:p>
        </w:tc>
      </w:tr>
      <w:tr w:rsidR="00A52549" w14:paraId="71C2724C"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2A1E8E15"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R15</w:t>
            </w:r>
          </w:p>
        </w:tc>
        <w:tc>
          <w:tcPr>
            <w:tcW w:w="3456" w:type="dxa"/>
            <w:tcBorders>
              <w:top w:val="nil"/>
              <w:left w:val="nil"/>
              <w:bottom w:val="single" w:sz="4" w:space="0" w:color="auto"/>
              <w:right w:val="single" w:sz="4" w:space="0" w:color="auto"/>
            </w:tcBorders>
            <w:noWrap/>
            <w:vAlign w:val="bottom"/>
            <w:hideMark/>
          </w:tcPr>
          <w:p w14:paraId="713D8E92" w14:textId="77777777" w:rsidR="00A52549" w:rsidRPr="00993503" w:rsidRDefault="00A52549" w:rsidP="00B3221D">
            <w:pPr>
              <w:rPr>
                <w:rFonts w:ascii="Calibri" w:hAnsi="Calibri" w:cs="Arial"/>
                <w:sz w:val="18"/>
                <w:szCs w:val="18"/>
              </w:rPr>
            </w:pPr>
            <w:r w:rsidRPr="00993503">
              <w:rPr>
                <w:rFonts w:ascii="Calibri" w:hAnsi="Calibri" w:cs="Arial"/>
                <w:sz w:val="18"/>
                <w:szCs w:val="18"/>
              </w:rPr>
              <w:t xml:space="preserve">2” x 1 ½” Reducing Coupling </w:t>
            </w:r>
          </w:p>
        </w:tc>
        <w:tc>
          <w:tcPr>
            <w:tcW w:w="966" w:type="dxa"/>
            <w:tcBorders>
              <w:top w:val="nil"/>
              <w:left w:val="nil"/>
              <w:bottom w:val="single" w:sz="4" w:space="0" w:color="auto"/>
              <w:right w:val="single" w:sz="4" w:space="0" w:color="auto"/>
            </w:tcBorders>
            <w:noWrap/>
            <w:vAlign w:val="bottom"/>
            <w:hideMark/>
          </w:tcPr>
          <w:p w14:paraId="61937A29" w14:textId="77777777" w:rsidR="00A52549" w:rsidRPr="00993503" w:rsidRDefault="00A52549" w:rsidP="00B3221D">
            <w:pPr>
              <w:rPr>
                <w:rFonts w:ascii="Calibri" w:hAnsi="Calibri" w:cs="Arial"/>
                <w:sz w:val="18"/>
                <w:szCs w:val="18"/>
              </w:rPr>
            </w:pPr>
          </w:p>
        </w:tc>
      </w:tr>
      <w:tr w:rsidR="00A52549" w14:paraId="39F99547"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4BA7D408"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R16</w:t>
            </w:r>
          </w:p>
        </w:tc>
        <w:tc>
          <w:tcPr>
            <w:tcW w:w="3456" w:type="dxa"/>
            <w:tcBorders>
              <w:top w:val="nil"/>
              <w:left w:val="nil"/>
              <w:bottom w:val="single" w:sz="4" w:space="0" w:color="auto"/>
              <w:right w:val="single" w:sz="4" w:space="0" w:color="auto"/>
            </w:tcBorders>
            <w:noWrap/>
            <w:vAlign w:val="bottom"/>
            <w:hideMark/>
          </w:tcPr>
          <w:p w14:paraId="007E0BA8" w14:textId="77777777" w:rsidR="00A52549" w:rsidRPr="00993503" w:rsidRDefault="00A52549" w:rsidP="00B3221D">
            <w:pPr>
              <w:rPr>
                <w:rFonts w:ascii="Calibri" w:hAnsi="Calibri" w:cs="Arial"/>
                <w:sz w:val="18"/>
                <w:szCs w:val="18"/>
              </w:rPr>
            </w:pPr>
            <w:r w:rsidRPr="00993503">
              <w:rPr>
                <w:rFonts w:ascii="Calibri" w:hAnsi="Calibri" w:cs="Arial"/>
                <w:sz w:val="18"/>
                <w:szCs w:val="18"/>
              </w:rPr>
              <w:t>3/4" Brass Cap</w:t>
            </w:r>
          </w:p>
        </w:tc>
        <w:tc>
          <w:tcPr>
            <w:tcW w:w="966" w:type="dxa"/>
            <w:tcBorders>
              <w:top w:val="nil"/>
              <w:left w:val="nil"/>
              <w:bottom w:val="single" w:sz="4" w:space="0" w:color="auto"/>
              <w:right w:val="single" w:sz="4" w:space="0" w:color="auto"/>
            </w:tcBorders>
            <w:noWrap/>
            <w:vAlign w:val="bottom"/>
            <w:hideMark/>
          </w:tcPr>
          <w:p w14:paraId="7E91C9D9"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5AAA5FD3"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36E08528"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R17</w:t>
            </w:r>
          </w:p>
        </w:tc>
        <w:tc>
          <w:tcPr>
            <w:tcW w:w="3456" w:type="dxa"/>
            <w:tcBorders>
              <w:top w:val="nil"/>
              <w:left w:val="nil"/>
              <w:bottom w:val="single" w:sz="4" w:space="0" w:color="auto"/>
              <w:right w:val="single" w:sz="4" w:space="0" w:color="auto"/>
            </w:tcBorders>
            <w:noWrap/>
            <w:vAlign w:val="bottom"/>
            <w:hideMark/>
          </w:tcPr>
          <w:p w14:paraId="5E612A7E"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Brass Cap</w:t>
            </w:r>
          </w:p>
        </w:tc>
        <w:tc>
          <w:tcPr>
            <w:tcW w:w="966" w:type="dxa"/>
            <w:tcBorders>
              <w:top w:val="nil"/>
              <w:left w:val="nil"/>
              <w:bottom w:val="single" w:sz="4" w:space="0" w:color="auto"/>
              <w:right w:val="single" w:sz="4" w:space="0" w:color="auto"/>
            </w:tcBorders>
            <w:noWrap/>
            <w:vAlign w:val="bottom"/>
            <w:hideMark/>
          </w:tcPr>
          <w:p w14:paraId="50A8113E"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3D7F84EA"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52AF57F"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R18</w:t>
            </w:r>
          </w:p>
        </w:tc>
        <w:tc>
          <w:tcPr>
            <w:tcW w:w="3456" w:type="dxa"/>
            <w:tcBorders>
              <w:top w:val="nil"/>
              <w:left w:val="nil"/>
              <w:bottom w:val="single" w:sz="4" w:space="0" w:color="auto"/>
              <w:right w:val="single" w:sz="4" w:space="0" w:color="auto"/>
            </w:tcBorders>
            <w:noWrap/>
            <w:vAlign w:val="bottom"/>
            <w:hideMark/>
          </w:tcPr>
          <w:p w14:paraId="6C18ECCA" w14:textId="77777777" w:rsidR="00A52549" w:rsidRPr="00993503" w:rsidRDefault="00A52549" w:rsidP="00B3221D">
            <w:pPr>
              <w:rPr>
                <w:rFonts w:ascii="Calibri" w:hAnsi="Calibri" w:cs="Arial"/>
                <w:sz w:val="18"/>
                <w:szCs w:val="18"/>
              </w:rPr>
            </w:pPr>
            <w:r w:rsidRPr="00993503">
              <w:rPr>
                <w:rFonts w:ascii="Calibri" w:hAnsi="Calibri" w:cs="Arial"/>
                <w:sz w:val="18"/>
                <w:szCs w:val="18"/>
              </w:rPr>
              <w:t>1-1/2" Brass Cap</w:t>
            </w:r>
          </w:p>
        </w:tc>
        <w:tc>
          <w:tcPr>
            <w:tcW w:w="966" w:type="dxa"/>
            <w:tcBorders>
              <w:top w:val="nil"/>
              <w:left w:val="nil"/>
              <w:bottom w:val="single" w:sz="4" w:space="0" w:color="auto"/>
              <w:right w:val="single" w:sz="4" w:space="0" w:color="auto"/>
            </w:tcBorders>
            <w:noWrap/>
            <w:vAlign w:val="bottom"/>
            <w:hideMark/>
          </w:tcPr>
          <w:p w14:paraId="1340F18E"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18CD7E44"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01AE4EA"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R19</w:t>
            </w:r>
          </w:p>
        </w:tc>
        <w:tc>
          <w:tcPr>
            <w:tcW w:w="3456" w:type="dxa"/>
            <w:tcBorders>
              <w:top w:val="nil"/>
              <w:left w:val="nil"/>
              <w:bottom w:val="single" w:sz="4" w:space="0" w:color="auto"/>
              <w:right w:val="single" w:sz="4" w:space="0" w:color="auto"/>
            </w:tcBorders>
            <w:noWrap/>
            <w:vAlign w:val="bottom"/>
            <w:hideMark/>
          </w:tcPr>
          <w:p w14:paraId="02CCD208" w14:textId="77777777" w:rsidR="00A52549" w:rsidRPr="00993503" w:rsidRDefault="00A52549" w:rsidP="00B3221D">
            <w:pPr>
              <w:rPr>
                <w:rFonts w:ascii="Calibri" w:hAnsi="Calibri" w:cs="Arial"/>
                <w:sz w:val="18"/>
                <w:szCs w:val="18"/>
              </w:rPr>
            </w:pPr>
            <w:r w:rsidRPr="00993503">
              <w:rPr>
                <w:rFonts w:ascii="Calibri" w:hAnsi="Calibri" w:cs="Arial"/>
                <w:sz w:val="18"/>
                <w:szCs w:val="18"/>
              </w:rPr>
              <w:t>2" Brass Cap</w:t>
            </w:r>
          </w:p>
        </w:tc>
        <w:tc>
          <w:tcPr>
            <w:tcW w:w="966" w:type="dxa"/>
            <w:tcBorders>
              <w:top w:val="nil"/>
              <w:left w:val="nil"/>
              <w:bottom w:val="single" w:sz="4" w:space="0" w:color="auto"/>
              <w:right w:val="single" w:sz="4" w:space="0" w:color="auto"/>
            </w:tcBorders>
            <w:noWrap/>
            <w:vAlign w:val="bottom"/>
            <w:hideMark/>
          </w:tcPr>
          <w:p w14:paraId="06A23B66"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26429471"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1E71C8BE"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R20</w:t>
            </w:r>
          </w:p>
        </w:tc>
        <w:tc>
          <w:tcPr>
            <w:tcW w:w="3456" w:type="dxa"/>
            <w:tcBorders>
              <w:top w:val="nil"/>
              <w:left w:val="nil"/>
              <w:bottom w:val="single" w:sz="4" w:space="0" w:color="auto"/>
              <w:right w:val="single" w:sz="4" w:space="0" w:color="auto"/>
            </w:tcBorders>
            <w:noWrap/>
            <w:vAlign w:val="bottom"/>
            <w:hideMark/>
          </w:tcPr>
          <w:p w14:paraId="0E2EE7A6"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¼” Brass Cap</w:t>
            </w:r>
          </w:p>
        </w:tc>
        <w:tc>
          <w:tcPr>
            <w:tcW w:w="966" w:type="dxa"/>
            <w:tcBorders>
              <w:top w:val="nil"/>
              <w:left w:val="nil"/>
              <w:bottom w:val="single" w:sz="4" w:space="0" w:color="auto"/>
              <w:right w:val="single" w:sz="4" w:space="0" w:color="auto"/>
            </w:tcBorders>
            <w:noWrap/>
            <w:vAlign w:val="bottom"/>
            <w:hideMark/>
          </w:tcPr>
          <w:p w14:paraId="38797321" w14:textId="77777777" w:rsidR="00A52549" w:rsidRPr="00993503" w:rsidRDefault="00A52549" w:rsidP="00B3221D">
            <w:pPr>
              <w:rPr>
                <w:rFonts w:ascii="Calibri" w:hAnsi="Calibri" w:cs="Arial"/>
                <w:sz w:val="18"/>
                <w:szCs w:val="18"/>
              </w:rPr>
            </w:pPr>
          </w:p>
        </w:tc>
      </w:tr>
      <w:tr w:rsidR="00A52549" w14:paraId="1A69B850"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3456DF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R21</w:t>
            </w:r>
          </w:p>
        </w:tc>
        <w:tc>
          <w:tcPr>
            <w:tcW w:w="3456" w:type="dxa"/>
            <w:tcBorders>
              <w:top w:val="nil"/>
              <w:left w:val="nil"/>
              <w:bottom w:val="single" w:sz="4" w:space="0" w:color="auto"/>
              <w:right w:val="single" w:sz="4" w:space="0" w:color="auto"/>
            </w:tcBorders>
            <w:noWrap/>
            <w:vAlign w:val="bottom"/>
            <w:hideMark/>
          </w:tcPr>
          <w:p w14:paraId="7997ADE9" w14:textId="77777777" w:rsidR="00A52549" w:rsidRPr="00993503" w:rsidRDefault="00A52549" w:rsidP="00B3221D">
            <w:pPr>
              <w:rPr>
                <w:rFonts w:ascii="Calibri" w:hAnsi="Calibri" w:cs="Arial"/>
                <w:sz w:val="18"/>
                <w:szCs w:val="18"/>
              </w:rPr>
            </w:pPr>
            <w:r w:rsidRPr="00993503">
              <w:rPr>
                <w:rFonts w:ascii="Calibri" w:hAnsi="Calibri" w:cs="Arial"/>
                <w:sz w:val="18"/>
                <w:szCs w:val="18"/>
              </w:rPr>
              <w:t>3/4" Brass Tee</w:t>
            </w:r>
          </w:p>
        </w:tc>
        <w:tc>
          <w:tcPr>
            <w:tcW w:w="966" w:type="dxa"/>
            <w:tcBorders>
              <w:top w:val="nil"/>
              <w:left w:val="nil"/>
              <w:bottom w:val="single" w:sz="4" w:space="0" w:color="auto"/>
              <w:right w:val="single" w:sz="4" w:space="0" w:color="auto"/>
            </w:tcBorders>
            <w:noWrap/>
            <w:vAlign w:val="bottom"/>
            <w:hideMark/>
          </w:tcPr>
          <w:p w14:paraId="4AF7AB0C"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52D51ED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4D09D7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R22</w:t>
            </w:r>
          </w:p>
        </w:tc>
        <w:tc>
          <w:tcPr>
            <w:tcW w:w="3456" w:type="dxa"/>
            <w:tcBorders>
              <w:top w:val="nil"/>
              <w:left w:val="nil"/>
              <w:bottom w:val="single" w:sz="4" w:space="0" w:color="auto"/>
              <w:right w:val="single" w:sz="4" w:space="0" w:color="auto"/>
            </w:tcBorders>
            <w:noWrap/>
            <w:vAlign w:val="bottom"/>
            <w:hideMark/>
          </w:tcPr>
          <w:p w14:paraId="3234E3B9"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Brass Tee</w:t>
            </w:r>
          </w:p>
        </w:tc>
        <w:tc>
          <w:tcPr>
            <w:tcW w:w="966" w:type="dxa"/>
            <w:tcBorders>
              <w:top w:val="nil"/>
              <w:left w:val="nil"/>
              <w:bottom w:val="single" w:sz="4" w:space="0" w:color="auto"/>
              <w:right w:val="single" w:sz="4" w:space="0" w:color="auto"/>
            </w:tcBorders>
            <w:noWrap/>
            <w:vAlign w:val="bottom"/>
            <w:hideMark/>
          </w:tcPr>
          <w:p w14:paraId="32110AB9"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26436C46"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50E0550"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R23</w:t>
            </w:r>
          </w:p>
        </w:tc>
        <w:tc>
          <w:tcPr>
            <w:tcW w:w="3456" w:type="dxa"/>
            <w:tcBorders>
              <w:top w:val="nil"/>
              <w:left w:val="nil"/>
              <w:bottom w:val="single" w:sz="4" w:space="0" w:color="auto"/>
              <w:right w:val="single" w:sz="4" w:space="0" w:color="auto"/>
            </w:tcBorders>
            <w:noWrap/>
            <w:vAlign w:val="bottom"/>
            <w:hideMark/>
          </w:tcPr>
          <w:p w14:paraId="15EE9FAA" w14:textId="77777777" w:rsidR="00A52549" w:rsidRPr="00993503" w:rsidRDefault="00A52549" w:rsidP="00B3221D">
            <w:pPr>
              <w:rPr>
                <w:rFonts w:ascii="Calibri" w:hAnsi="Calibri" w:cs="Arial"/>
                <w:sz w:val="18"/>
                <w:szCs w:val="18"/>
              </w:rPr>
            </w:pPr>
            <w:r w:rsidRPr="00993503">
              <w:rPr>
                <w:rFonts w:ascii="Calibri" w:hAnsi="Calibri" w:cs="Arial"/>
                <w:sz w:val="18"/>
                <w:szCs w:val="18"/>
              </w:rPr>
              <w:t>1-1/2" Brass Tee</w:t>
            </w:r>
          </w:p>
        </w:tc>
        <w:tc>
          <w:tcPr>
            <w:tcW w:w="966" w:type="dxa"/>
            <w:tcBorders>
              <w:top w:val="nil"/>
              <w:left w:val="nil"/>
              <w:bottom w:val="single" w:sz="4" w:space="0" w:color="auto"/>
              <w:right w:val="single" w:sz="4" w:space="0" w:color="auto"/>
            </w:tcBorders>
            <w:noWrap/>
            <w:vAlign w:val="bottom"/>
            <w:hideMark/>
          </w:tcPr>
          <w:p w14:paraId="7E6FE8D0"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27F1DD05" w14:textId="77777777" w:rsidTr="00B3221D">
        <w:trPr>
          <w:trHeight w:val="296"/>
        </w:trPr>
        <w:tc>
          <w:tcPr>
            <w:tcW w:w="4813" w:type="dxa"/>
            <w:tcBorders>
              <w:top w:val="single" w:sz="4" w:space="0" w:color="auto"/>
              <w:left w:val="single" w:sz="4" w:space="0" w:color="auto"/>
              <w:bottom w:val="single" w:sz="4" w:space="0" w:color="auto"/>
              <w:right w:val="single" w:sz="4" w:space="0" w:color="auto"/>
            </w:tcBorders>
            <w:noWrap/>
            <w:vAlign w:val="bottom"/>
            <w:hideMark/>
          </w:tcPr>
          <w:p w14:paraId="039D84E3"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R24</w:t>
            </w:r>
          </w:p>
        </w:tc>
        <w:tc>
          <w:tcPr>
            <w:tcW w:w="3456" w:type="dxa"/>
            <w:tcBorders>
              <w:top w:val="single" w:sz="4" w:space="0" w:color="auto"/>
              <w:left w:val="single" w:sz="4" w:space="0" w:color="auto"/>
              <w:bottom w:val="single" w:sz="4" w:space="0" w:color="auto"/>
              <w:right w:val="single" w:sz="4" w:space="0" w:color="auto"/>
            </w:tcBorders>
            <w:noWrap/>
            <w:vAlign w:val="bottom"/>
            <w:hideMark/>
          </w:tcPr>
          <w:p w14:paraId="4CFFA891" w14:textId="77777777" w:rsidR="00A52549" w:rsidRPr="00993503" w:rsidRDefault="00A52549" w:rsidP="00B3221D">
            <w:pPr>
              <w:rPr>
                <w:rFonts w:ascii="Calibri" w:hAnsi="Calibri" w:cs="Arial"/>
                <w:sz w:val="18"/>
                <w:szCs w:val="18"/>
              </w:rPr>
            </w:pPr>
            <w:r w:rsidRPr="00993503">
              <w:rPr>
                <w:rFonts w:ascii="Calibri" w:hAnsi="Calibri" w:cs="Arial"/>
                <w:sz w:val="18"/>
                <w:szCs w:val="18"/>
              </w:rPr>
              <w:t>2" Brass Tee</w:t>
            </w:r>
          </w:p>
        </w:tc>
        <w:tc>
          <w:tcPr>
            <w:tcW w:w="966" w:type="dxa"/>
            <w:tcBorders>
              <w:top w:val="single" w:sz="4" w:space="0" w:color="auto"/>
              <w:left w:val="single" w:sz="4" w:space="0" w:color="auto"/>
              <w:bottom w:val="single" w:sz="4" w:space="0" w:color="auto"/>
              <w:right w:val="single" w:sz="4" w:space="0" w:color="auto"/>
            </w:tcBorders>
            <w:noWrap/>
            <w:vAlign w:val="bottom"/>
            <w:hideMark/>
          </w:tcPr>
          <w:p w14:paraId="06F2B40C"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2A0DDBD5" w14:textId="77777777" w:rsidTr="00B3221D">
        <w:trPr>
          <w:trHeight w:val="296"/>
        </w:trPr>
        <w:tc>
          <w:tcPr>
            <w:tcW w:w="4813" w:type="dxa"/>
            <w:tcBorders>
              <w:top w:val="single" w:sz="4" w:space="0" w:color="auto"/>
              <w:left w:val="single" w:sz="4" w:space="0" w:color="auto"/>
              <w:bottom w:val="single" w:sz="4" w:space="0" w:color="auto"/>
              <w:right w:val="single" w:sz="4" w:space="0" w:color="auto"/>
            </w:tcBorders>
            <w:noWrap/>
            <w:vAlign w:val="bottom"/>
            <w:hideMark/>
          </w:tcPr>
          <w:p w14:paraId="04B8C630"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R25</w:t>
            </w:r>
          </w:p>
        </w:tc>
        <w:tc>
          <w:tcPr>
            <w:tcW w:w="3456" w:type="dxa"/>
            <w:tcBorders>
              <w:top w:val="single" w:sz="4" w:space="0" w:color="auto"/>
              <w:left w:val="nil"/>
              <w:bottom w:val="single" w:sz="4" w:space="0" w:color="auto"/>
              <w:right w:val="single" w:sz="4" w:space="0" w:color="auto"/>
            </w:tcBorders>
            <w:noWrap/>
            <w:vAlign w:val="bottom"/>
            <w:hideMark/>
          </w:tcPr>
          <w:p w14:paraId="3F97C9D9"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¼” Brass tee</w:t>
            </w:r>
          </w:p>
        </w:tc>
        <w:tc>
          <w:tcPr>
            <w:tcW w:w="966" w:type="dxa"/>
            <w:tcBorders>
              <w:top w:val="single" w:sz="4" w:space="0" w:color="auto"/>
              <w:left w:val="nil"/>
              <w:bottom w:val="single" w:sz="4" w:space="0" w:color="auto"/>
              <w:right w:val="single" w:sz="4" w:space="0" w:color="auto"/>
            </w:tcBorders>
            <w:noWrap/>
            <w:vAlign w:val="bottom"/>
            <w:hideMark/>
          </w:tcPr>
          <w:p w14:paraId="3D275C54" w14:textId="77777777" w:rsidR="00A52549" w:rsidRPr="00993503" w:rsidRDefault="00A52549" w:rsidP="00B3221D">
            <w:pPr>
              <w:rPr>
                <w:rFonts w:ascii="Calibri" w:hAnsi="Calibri" w:cs="Arial"/>
                <w:sz w:val="18"/>
                <w:szCs w:val="18"/>
              </w:rPr>
            </w:pPr>
          </w:p>
        </w:tc>
      </w:tr>
      <w:tr w:rsidR="00A52549" w14:paraId="1BCDAE27" w14:textId="77777777" w:rsidTr="00B3221D">
        <w:trPr>
          <w:trHeight w:val="311"/>
        </w:trPr>
        <w:tc>
          <w:tcPr>
            <w:tcW w:w="4813" w:type="dxa"/>
            <w:tcBorders>
              <w:top w:val="nil"/>
              <w:left w:val="single" w:sz="4" w:space="0" w:color="auto"/>
              <w:bottom w:val="single" w:sz="4" w:space="0" w:color="auto"/>
              <w:right w:val="single" w:sz="4" w:space="0" w:color="auto"/>
            </w:tcBorders>
            <w:noWrap/>
            <w:vAlign w:val="bottom"/>
            <w:hideMark/>
          </w:tcPr>
          <w:p w14:paraId="70B741A2"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R26</w:t>
            </w:r>
          </w:p>
        </w:tc>
        <w:tc>
          <w:tcPr>
            <w:tcW w:w="3456" w:type="dxa"/>
            <w:tcBorders>
              <w:top w:val="nil"/>
              <w:left w:val="nil"/>
              <w:bottom w:val="single" w:sz="4" w:space="0" w:color="auto"/>
              <w:right w:val="single" w:sz="4" w:space="0" w:color="auto"/>
            </w:tcBorders>
            <w:noWrap/>
            <w:vAlign w:val="bottom"/>
            <w:hideMark/>
          </w:tcPr>
          <w:p w14:paraId="415DDA17" w14:textId="77777777" w:rsidR="00A52549" w:rsidRPr="00993503" w:rsidRDefault="00A52549" w:rsidP="00B3221D">
            <w:pPr>
              <w:rPr>
                <w:rFonts w:ascii="Calibri" w:hAnsi="Calibri" w:cs="Arial"/>
                <w:sz w:val="18"/>
                <w:szCs w:val="18"/>
              </w:rPr>
            </w:pPr>
            <w:r w:rsidRPr="00993503">
              <w:rPr>
                <w:rFonts w:ascii="Calibri" w:hAnsi="Calibri" w:cs="Arial"/>
                <w:sz w:val="18"/>
                <w:szCs w:val="18"/>
              </w:rPr>
              <w:t>3/4" Brass Nipple 6" Long</w:t>
            </w:r>
          </w:p>
        </w:tc>
        <w:tc>
          <w:tcPr>
            <w:tcW w:w="966" w:type="dxa"/>
            <w:tcBorders>
              <w:top w:val="nil"/>
              <w:left w:val="nil"/>
              <w:bottom w:val="single" w:sz="4" w:space="0" w:color="auto"/>
              <w:right w:val="single" w:sz="4" w:space="0" w:color="auto"/>
            </w:tcBorders>
            <w:noWrap/>
            <w:vAlign w:val="bottom"/>
            <w:hideMark/>
          </w:tcPr>
          <w:p w14:paraId="4884701C" w14:textId="77777777" w:rsidR="00A52549" w:rsidRPr="00993503" w:rsidRDefault="00A52549" w:rsidP="00B3221D">
            <w:pPr>
              <w:rPr>
                <w:rFonts w:ascii="Calibri" w:hAnsi="Calibri" w:cs="Arial"/>
                <w:sz w:val="18"/>
                <w:szCs w:val="18"/>
              </w:rPr>
            </w:pPr>
            <w:r w:rsidRPr="00993503">
              <w:rPr>
                <w:rFonts w:ascii="Calibri" w:hAnsi="Calibri" w:cs="Arial"/>
                <w:sz w:val="18"/>
                <w:szCs w:val="18"/>
              </w:rPr>
              <w:t> </w:t>
            </w:r>
          </w:p>
        </w:tc>
      </w:tr>
      <w:tr w:rsidR="00A52549" w14:paraId="19945EE3" w14:textId="77777777" w:rsidTr="00491087">
        <w:trPr>
          <w:trHeight w:val="296"/>
        </w:trPr>
        <w:tc>
          <w:tcPr>
            <w:tcW w:w="4813" w:type="dxa"/>
            <w:tcBorders>
              <w:top w:val="nil"/>
              <w:left w:val="single" w:sz="4" w:space="0" w:color="auto"/>
              <w:bottom w:val="single" w:sz="4" w:space="0" w:color="auto"/>
              <w:right w:val="single" w:sz="4" w:space="0" w:color="auto"/>
            </w:tcBorders>
            <w:noWrap/>
            <w:vAlign w:val="bottom"/>
            <w:hideMark/>
          </w:tcPr>
          <w:p w14:paraId="3C9EC8B0"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R27</w:t>
            </w:r>
          </w:p>
        </w:tc>
        <w:tc>
          <w:tcPr>
            <w:tcW w:w="3456" w:type="dxa"/>
            <w:tcBorders>
              <w:top w:val="nil"/>
              <w:left w:val="nil"/>
              <w:bottom w:val="single" w:sz="4" w:space="0" w:color="auto"/>
              <w:right w:val="single" w:sz="4" w:space="0" w:color="auto"/>
            </w:tcBorders>
            <w:noWrap/>
            <w:vAlign w:val="bottom"/>
            <w:hideMark/>
          </w:tcPr>
          <w:p w14:paraId="3285DC75" w14:textId="77777777" w:rsidR="00A52549" w:rsidRPr="00993503" w:rsidRDefault="00A52549" w:rsidP="00B3221D">
            <w:pPr>
              <w:rPr>
                <w:rFonts w:ascii="Calibri" w:hAnsi="Calibri" w:cs="Arial"/>
                <w:sz w:val="18"/>
                <w:szCs w:val="18"/>
              </w:rPr>
            </w:pPr>
            <w:r w:rsidRPr="00993503">
              <w:rPr>
                <w:rFonts w:ascii="Calibri" w:hAnsi="Calibri" w:cs="Arial"/>
                <w:sz w:val="18"/>
                <w:szCs w:val="18"/>
              </w:rPr>
              <w:t>1" Brass Nipple 6" Long</w:t>
            </w:r>
          </w:p>
        </w:tc>
        <w:tc>
          <w:tcPr>
            <w:tcW w:w="966" w:type="dxa"/>
            <w:tcBorders>
              <w:top w:val="nil"/>
              <w:left w:val="nil"/>
              <w:bottom w:val="single" w:sz="4" w:space="0" w:color="auto"/>
              <w:right w:val="single" w:sz="4" w:space="0" w:color="auto"/>
            </w:tcBorders>
            <w:noWrap/>
            <w:vAlign w:val="bottom"/>
            <w:hideMark/>
          </w:tcPr>
          <w:p w14:paraId="54674A25" w14:textId="77777777" w:rsidR="00A52549" w:rsidRPr="00993503" w:rsidRDefault="00A52549" w:rsidP="00B3221D">
            <w:pPr>
              <w:rPr>
                <w:rFonts w:ascii="Calibri" w:hAnsi="Calibri" w:cs="Arial"/>
                <w:b/>
                <w:bCs/>
                <w:sz w:val="18"/>
                <w:szCs w:val="18"/>
              </w:rPr>
            </w:pPr>
            <w:r w:rsidRPr="00993503">
              <w:rPr>
                <w:rFonts w:ascii="Calibri" w:hAnsi="Calibri" w:cs="Arial"/>
                <w:b/>
                <w:bCs/>
                <w:sz w:val="18"/>
                <w:szCs w:val="18"/>
              </w:rPr>
              <w:t> </w:t>
            </w:r>
          </w:p>
        </w:tc>
      </w:tr>
      <w:tr w:rsidR="00A52549" w14:paraId="1AC71B07" w14:textId="77777777" w:rsidTr="00491087">
        <w:trPr>
          <w:trHeight w:val="296"/>
        </w:trPr>
        <w:tc>
          <w:tcPr>
            <w:tcW w:w="4813" w:type="dxa"/>
            <w:tcBorders>
              <w:top w:val="single" w:sz="4" w:space="0" w:color="auto"/>
              <w:left w:val="single" w:sz="4" w:space="0" w:color="auto"/>
              <w:bottom w:val="single" w:sz="4" w:space="0" w:color="auto"/>
              <w:right w:val="single" w:sz="4" w:space="0" w:color="auto"/>
            </w:tcBorders>
            <w:noWrap/>
            <w:vAlign w:val="bottom"/>
            <w:hideMark/>
          </w:tcPr>
          <w:p w14:paraId="40BF2631" w14:textId="77777777" w:rsidR="00A52549" w:rsidRPr="00993503" w:rsidRDefault="00A52549" w:rsidP="00B3221D">
            <w:pPr>
              <w:jc w:val="right"/>
              <w:rPr>
                <w:rFonts w:ascii="Calibri" w:hAnsi="Calibri" w:cs="Arial"/>
                <w:sz w:val="18"/>
                <w:szCs w:val="18"/>
              </w:rPr>
            </w:pPr>
            <w:r w:rsidRPr="00993503">
              <w:rPr>
                <w:rFonts w:ascii="Calibri" w:hAnsi="Calibri" w:cs="Arial"/>
                <w:sz w:val="18"/>
                <w:szCs w:val="18"/>
              </w:rPr>
              <w:t>R28</w:t>
            </w:r>
          </w:p>
        </w:tc>
        <w:tc>
          <w:tcPr>
            <w:tcW w:w="3456" w:type="dxa"/>
            <w:tcBorders>
              <w:top w:val="single" w:sz="4" w:space="0" w:color="auto"/>
              <w:left w:val="nil"/>
              <w:bottom w:val="single" w:sz="4" w:space="0" w:color="auto"/>
              <w:right w:val="single" w:sz="4" w:space="0" w:color="auto"/>
            </w:tcBorders>
            <w:noWrap/>
            <w:vAlign w:val="bottom"/>
            <w:hideMark/>
          </w:tcPr>
          <w:p w14:paraId="0028EEEF" w14:textId="77777777" w:rsidR="00A52549" w:rsidRPr="00993503" w:rsidRDefault="00A52549" w:rsidP="00B3221D">
            <w:pPr>
              <w:rPr>
                <w:rFonts w:ascii="Calibri" w:hAnsi="Calibri" w:cs="Arial"/>
                <w:sz w:val="18"/>
                <w:szCs w:val="18"/>
              </w:rPr>
            </w:pPr>
            <w:r w:rsidRPr="00993503">
              <w:rPr>
                <w:rFonts w:ascii="Calibri" w:hAnsi="Calibri" w:cs="Arial"/>
                <w:sz w:val="18"/>
                <w:szCs w:val="18"/>
              </w:rPr>
              <w:t>1-1/2" Brass Nipple 6" Long</w:t>
            </w:r>
          </w:p>
        </w:tc>
        <w:tc>
          <w:tcPr>
            <w:tcW w:w="966" w:type="dxa"/>
            <w:tcBorders>
              <w:top w:val="single" w:sz="4" w:space="0" w:color="auto"/>
              <w:left w:val="nil"/>
              <w:bottom w:val="single" w:sz="4" w:space="0" w:color="auto"/>
              <w:right w:val="single" w:sz="4" w:space="0" w:color="auto"/>
            </w:tcBorders>
            <w:noWrap/>
            <w:vAlign w:val="bottom"/>
            <w:hideMark/>
          </w:tcPr>
          <w:p w14:paraId="3D630517" w14:textId="77777777" w:rsidR="00A52549" w:rsidRPr="00993503" w:rsidRDefault="00A52549" w:rsidP="00B3221D">
            <w:pPr>
              <w:rPr>
                <w:rFonts w:ascii="Calibri" w:hAnsi="Calibri" w:cs="Arial"/>
                <w:sz w:val="18"/>
                <w:szCs w:val="18"/>
              </w:rPr>
            </w:pPr>
          </w:p>
        </w:tc>
      </w:tr>
      <w:tr w:rsidR="00B57786" w14:paraId="0120B135" w14:textId="77777777" w:rsidTr="00491087">
        <w:trPr>
          <w:trHeight w:val="296"/>
        </w:trPr>
        <w:tc>
          <w:tcPr>
            <w:tcW w:w="4813" w:type="dxa"/>
            <w:tcBorders>
              <w:top w:val="single" w:sz="4" w:space="0" w:color="auto"/>
              <w:left w:val="single" w:sz="4" w:space="0" w:color="auto"/>
              <w:bottom w:val="single" w:sz="4" w:space="0" w:color="auto"/>
              <w:right w:val="single" w:sz="4" w:space="0" w:color="auto"/>
            </w:tcBorders>
            <w:noWrap/>
            <w:vAlign w:val="bottom"/>
          </w:tcPr>
          <w:p w14:paraId="66429EEE" w14:textId="6B9E6E3E" w:rsidR="00B57786" w:rsidRPr="00993503" w:rsidRDefault="00B57786" w:rsidP="00B57786">
            <w:pPr>
              <w:jc w:val="right"/>
              <w:rPr>
                <w:rFonts w:ascii="Calibri" w:hAnsi="Calibri" w:cs="Arial"/>
                <w:sz w:val="18"/>
                <w:szCs w:val="18"/>
              </w:rPr>
            </w:pPr>
            <w:r w:rsidRPr="00993503">
              <w:rPr>
                <w:rFonts w:ascii="Calibri" w:hAnsi="Calibri" w:cs="Arial"/>
                <w:sz w:val="18"/>
                <w:szCs w:val="18"/>
              </w:rPr>
              <w:t> </w:t>
            </w:r>
            <w:r w:rsidRPr="002B195D">
              <w:rPr>
                <w:rFonts w:ascii="Calibri" w:hAnsi="Calibri" w:cs="Arial"/>
                <w:sz w:val="18"/>
                <w:szCs w:val="18"/>
              </w:rPr>
              <w:t xml:space="preserve">  </w:t>
            </w:r>
            <w:r w:rsidRPr="008D3C83">
              <w:rPr>
                <w:rFonts w:ascii="Times New Roman" w:eastAsia="Times New Roman" w:hAnsi="Times New Roman" w:cs="Times New Roman"/>
                <w:b/>
                <w:u w:val="single"/>
              </w:rPr>
              <w:t>Contractor Agrees to furnish the following at a discounted rate:</w:t>
            </w:r>
          </w:p>
        </w:tc>
        <w:tc>
          <w:tcPr>
            <w:tcW w:w="3456" w:type="dxa"/>
            <w:tcBorders>
              <w:top w:val="single" w:sz="4" w:space="0" w:color="auto"/>
              <w:left w:val="nil"/>
              <w:bottom w:val="single" w:sz="4" w:space="0" w:color="auto"/>
              <w:right w:val="single" w:sz="4" w:space="0" w:color="auto"/>
            </w:tcBorders>
            <w:noWrap/>
            <w:vAlign w:val="bottom"/>
          </w:tcPr>
          <w:p w14:paraId="24D80101" w14:textId="37F82A8C" w:rsidR="00B57786" w:rsidRPr="00993503" w:rsidRDefault="00B57786" w:rsidP="00B57786">
            <w:pPr>
              <w:rPr>
                <w:rFonts w:ascii="Calibri" w:hAnsi="Calibri" w:cs="Arial"/>
                <w:sz w:val="18"/>
                <w:szCs w:val="18"/>
              </w:rPr>
            </w:pPr>
            <w:r w:rsidRPr="00993503">
              <w:rPr>
                <w:rFonts w:ascii="Calibri" w:hAnsi="Calibri" w:cs="Arial"/>
                <w:b/>
                <w:bCs/>
                <w:sz w:val="18"/>
                <w:szCs w:val="18"/>
              </w:rPr>
              <w:t>GROUP R TOTAL</w:t>
            </w:r>
          </w:p>
        </w:tc>
        <w:tc>
          <w:tcPr>
            <w:tcW w:w="966" w:type="dxa"/>
            <w:tcBorders>
              <w:top w:val="single" w:sz="4" w:space="0" w:color="auto"/>
              <w:left w:val="nil"/>
              <w:bottom w:val="single" w:sz="4" w:space="0" w:color="auto"/>
              <w:right w:val="single" w:sz="4" w:space="0" w:color="auto"/>
            </w:tcBorders>
            <w:noWrap/>
            <w:vAlign w:val="bottom"/>
          </w:tcPr>
          <w:p w14:paraId="0DAB5676" w14:textId="46851799" w:rsidR="00B57786" w:rsidRPr="00993503" w:rsidRDefault="00B57786" w:rsidP="00B57786">
            <w:pPr>
              <w:rPr>
                <w:rFonts w:ascii="Calibri" w:hAnsi="Calibri" w:cs="Arial"/>
                <w:sz w:val="18"/>
                <w:szCs w:val="18"/>
              </w:rPr>
            </w:pPr>
            <w:r>
              <w:rPr>
                <w:rFonts w:ascii="Calibri" w:hAnsi="Calibri" w:cs="Arial"/>
                <w:b/>
                <w:bCs/>
                <w:sz w:val="18"/>
                <w:szCs w:val="18"/>
              </w:rPr>
              <w:t xml:space="preserve">               %</w:t>
            </w:r>
          </w:p>
        </w:tc>
      </w:tr>
      <w:tr w:rsidR="002054A1" w14:paraId="7F79FD43" w14:textId="77777777" w:rsidTr="00491087">
        <w:trPr>
          <w:trHeight w:val="296"/>
        </w:trPr>
        <w:tc>
          <w:tcPr>
            <w:tcW w:w="4813" w:type="dxa"/>
            <w:tcBorders>
              <w:top w:val="single" w:sz="4" w:space="0" w:color="auto"/>
              <w:left w:val="single" w:sz="4" w:space="0" w:color="auto"/>
              <w:bottom w:val="single" w:sz="4" w:space="0" w:color="auto"/>
              <w:right w:val="single" w:sz="4" w:space="0" w:color="auto"/>
            </w:tcBorders>
            <w:noWrap/>
            <w:vAlign w:val="bottom"/>
          </w:tcPr>
          <w:p w14:paraId="792CF901" w14:textId="3557F146" w:rsidR="002054A1" w:rsidRPr="00993503" w:rsidRDefault="002054A1" w:rsidP="00B57786">
            <w:pPr>
              <w:jc w:val="right"/>
              <w:rPr>
                <w:rFonts w:ascii="Calibri" w:hAnsi="Calibri" w:cs="Arial"/>
                <w:sz w:val="18"/>
                <w:szCs w:val="18"/>
              </w:rPr>
            </w:pPr>
            <w:r>
              <w:rPr>
                <w:rFonts w:ascii="Calibri" w:hAnsi="Calibri" w:cs="Arial"/>
                <w:sz w:val="18"/>
                <w:szCs w:val="18"/>
              </w:rPr>
              <w:t>R29</w:t>
            </w:r>
          </w:p>
        </w:tc>
        <w:tc>
          <w:tcPr>
            <w:tcW w:w="3456" w:type="dxa"/>
            <w:tcBorders>
              <w:top w:val="single" w:sz="4" w:space="0" w:color="auto"/>
              <w:left w:val="nil"/>
              <w:bottom w:val="single" w:sz="4" w:space="0" w:color="auto"/>
              <w:right w:val="single" w:sz="4" w:space="0" w:color="auto"/>
            </w:tcBorders>
            <w:noWrap/>
            <w:vAlign w:val="bottom"/>
          </w:tcPr>
          <w:p w14:paraId="4D59A5FB" w14:textId="5F30457D" w:rsidR="002054A1" w:rsidRPr="00993503" w:rsidRDefault="00B66043" w:rsidP="00B57786">
            <w:pPr>
              <w:rPr>
                <w:rFonts w:ascii="Calibri" w:hAnsi="Calibri" w:cs="Arial"/>
                <w:sz w:val="18"/>
                <w:szCs w:val="18"/>
              </w:rPr>
            </w:pPr>
            <w:r>
              <w:rPr>
                <w:rFonts w:ascii="Calibri" w:hAnsi="Calibri" w:cs="Arial"/>
                <w:sz w:val="18"/>
                <w:szCs w:val="18"/>
              </w:rPr>
              <w:t>2” Brass Nipple 6” Long</w:t>
            </w:r>
          </w:p>
        </w:tc>
        <w:tc>
          <w:tcPr>
            <w:tcW w:w="966" w:type="dxa"/>
            <w:tcBorders>
              <w:top w:val="single" w:sz="4" w:space="0" w:color="auto"/>
              <w:left w:val="nil"/>
              <w:bottom w:val="single" w:sz="4" w:space="0" w:color="auto"/>
              <w:right w:val="single" w:sz="4" w:space="0" w:color="auto"/>
            </w:tcBorders>
            <w:noWrap/>
            <w:vAlign w:val="bottom"/>
          </w:tcPr>
          <w:p w14:paraId="03416986" w14:textId="77777777" w:rsidR="002054A1" w:rsidRPr="00993503" w:rsidRDefault="002054A1" w:rsidP="00B57786">
            <w:pPr>
              <w:rPr>
                <w:rFonts w:ascii="Calibri" w:hAnsi="Calibri" w:cs="Arial"/>
                <w:sz w:val="18"/>
                <w:szCs w:val="18"/>
              </w:rPr>
            </w:pPr>
          </w:p>
        </w:tc>
      </w:tr>
      <w:tr w:rsidR="00B57786" w14:paraId="0383FA0C" w14:textId="77777777" w:rsidTr="00491087">
        <w:trPr>
          <w:trHeight w:val="296"/>
        </w:trPr>
        <w:tc>
          <w:tcPr>
            <w:tcW w:w="4813" w:type="dxa"/>
            <w:tcBorders>
              <w:top w:val="single" w:sz="4" w:space="0" w:color="auto"/>
              <w:left w:val="single" w:sz="4" w:space="0" w:color="auto"/>
              <w:bottom w:val="single" w:sz="4" w:space="0" w:color="auto"/>
              <w:right w:val="single" w:sz="4" w:space="0" w:color="auto"/>
            </w:tcBorders>
            <w:noWrap/>
            <w:vAlign w:val="bottom"/>
            <w:hideMark/>
          </w:tcPr>
          <w:p w14:paraId="302AA6DB" w14:textId="77777777" w:rsidR="00B57786" w:rsidRPr="00993503" w:rsidRDefault="00B57786" w:rsidP="00B57786">
            <w:pPr>
              <w:jc w:val="right"/>
              <w:rPr>
                <w:rFonts w:ascii="Calibri" w:hAnsi="Calibri" w:cs="Arial"/>
                <w:sz w:val="18"/>
                <w:szCs w:val="18"/>
              </w:rPr>
            </w:pPr>
            <w:r w:rsidRPr="00993503">
              <w:rPr>
                <w:rFonts w:ascii="Calibri" w:hAnsi="Calibri" w:cs="Arial"/>
                <w:sz w:val="18"/>
                <w:szCs w:val="18"/>
              </w:rPr>
              <w:t>R30</w:t>
            </w:r>
          </w:p>
        </w:tc>
        <w:tc>
          <w:tcPr>
            <w:tcW w:w="3456" w:type="dxa"/>
            <w:tcBorders>
              <w:top w:val="single" w:sz="4" w:space="0" w:color="auto"/>
              <w:left w:val="nil"/>
              <w:bottom w:val="single" w:sz="4" w:space="0" w:color="auto"/>
              <w:right w:val="single" w:sz="4" w:space="0" w:color="auto"/>
            </w:tcBorders>
            <w:noWrap/>
            <w:vAlign w:val="bottom"/>
            <w:hideMark/>
          </w:tcPr>
          <w:p w14:paraId="6F4FEBAF" w14:textId="77777777" w:rsidR="00B57786" w:rsidRPr="00993503" w:rsidRDefault="00B57786" w:rsidP="00B57786">
            <w:pPr>
              <w:rPr>
                <w:rFonts w:ascii="Calibri" w:hAnsi="Calibri" w:cs="Arial"/>
                <w:sz w:val="18"/>
                <w:szCs w:val="18"/>
              </w:rPr>
            </w:pPr>
            <w:r w:rsidRPr="00993503">
              <w:rPr>
                <w:rFonts w:ascii="Calibri" w:hAnsi="Calibri" w:cs="Arial"/>
                <w:sz w:val="18"/>
                <w:szCs w:val="18"/>
              </w:rPr>
              <w:t>1 ¼” brass Nipple 6” Long</w:t>
            </w:r>
          </w:p>
        </w:tc>
        <w:tc>
          <w:tcPr>
            <w:tcW w:w="966" w:type="dxa"/>
            <w:tcBorders>
              <w:top w:val="single" w:sz="4" w:space="0" w:color="auto"/>
              <w:left w:val="nil"/>
              <w:bottom w:val="single" w:sz="4" w:space="0" w:color="auto"/>
              <w:right w:val="single" w:sz="4" w:space="0" w:color="auto"/>
            </w:tcBorders>
            <w:noWrap/>
            <w:vAlign w:val="bottom"/>
            <w:hideMark/>
          </w:tcPr>
          <w:p w14:paraId="68118764" w14:textId="77777777" w:rsidR="00B57786" w:rsidRPr="00993503" w:rsidRDefault="00B57786" w:rsidP="00B57786">
            <w:pPr>
              <w:rPr>
                <w:rFonts w:ascii="Calibri" w:hAnsi="Calibri" w:cs="Arial"/>
                <w:sz w:val="18"/>
                <w:szCs w:val="18"/>
              </w:rPr>
            </w:pPr>
          </w:p>
        </w:tc>
      </w:tr>
      <w:tr w:rsidR="00B57786" w14:paraId="6A119E2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791C555B" w14:textId="77777777" w:rsidR="00B57786" w:rsidRPr="00993503" w:rsidRDefault="00B57786" w:rsidP="00B57786">
            <w:pPr>
              <w:rPr>
                <w:rFonts w:ascii="Calibri" w:hAnsi="Calibri" w:cs="Arial"/>
                <w:sz w:val="18"/>
                <w:szCs w:val="18"/>
              </w:rPr>
            </w:pPr>
            <w:r>
              <w:rPr>
                <w:rFonts w:ascii="Calibri" w:hAnsi="Calibri" w:cs="Arial"/>
                <w:sz w:val="18"/>
                <w:szCs w:val="18"/>
              </w:rPr>
              <w:t xml:space="preserve">                                                                                                          R31</w:t>
            </w:r>
          </w:p>
        </w:tc>
        <w:tc>
          <w:tcPr>
            <w:tcW w:w="3456" w:type="dxa"/>
            <w:tcBorders>
              <w:top w:val="nil"/>
              <w:left w:val="nil"/>
              <w:bottom w:val="single" w:sz="4" w:space="0" w:color="auto"/>
              <w:right w:val="single" w:sz="4" w:space="0" w:color="auto"/>
            </w:tcBorders>
            <w:noWrap/>
            <w:vAlign w:val="bottom"/>
          </w:tcPr>
          <w:p w14:paraId="4F036A56" w14:textId="77777777" w:rsidR="00B57786" w:rsidRPr="00993503" w:rsidRDefault="00B57786" w:rsidP="00B57786">
            <w:pPr>
              <w:rPr>
                <w:rFonts w:ascii="Calibri" w:hAnsi="Calibri" w:cs="Arial"/>
                <w:sz w:val="18"/>
                <w:szCs w:val="18"/>
              </w:rPr>
            </w:pPr>
            <w:r>
              <w:rPr>
                <w:rFonts w:ascii="Calibri" w:hAnsi="Calibri" w:cs="Arial"/>
                <w:sz w:val="18"/>
                <w:szCs w:val="18"/>
              </w:rPr>
              <w:t>¾” Brass Nipples 12” Long</w:t>
            </w:r>
          </w:p>
        </w:tc>
        <w:tc>
          <w:tcPr>
            <w:tcW w:w="966" w:type="dxa"/>
            <w:tcBorders>
              <w:top w:val="single" w:sz="4" w:space="0" w:color="auto"/>
              <w:left w:val="nil"/>
              <w:bottom w:val="single" w:sz="4" w:space="0" w:color="auto"/>
              <w:right w:val="single" w:sz="4" w:space="0" w:color="auto"/>
            </w:tcBorders>
            <w:noWrap/>
            <w:vAlign w:val="bottom"/>
          </w:tcPr>
          <w:p w14:paraId="51133CD5" w14:textId="77777777" w:rsidR="00B57786" w:rsidRPr="00993503" w:rsidRDefault="00B57786" w:rsidP="00B57786">
            <w:pPr>
              <w:rPr>
                <w:rFonts w:ascii="Calibri" w:hAnsi="Calibri" w:cs="Arial"/>
                <w:sz w:val="18"/>
                <w:szCs w:val="18"/>
              </w:rPr>
            </w:pPr>
          </w:p>
        </w:tc>
      </w:tr>
      <w:tr w:rsidR="00B57786" w14:paraId="47CAF041"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40EE2CA4" w14:textId="77777777" w:rsidR="00B57786" w:rsidRPr="00993503" w:rsidRDefault="00B57786" w:rsidP="00B57786">
            <w:pPr>
              <w:rPr>
                <w:rFonts w:ascii="Calibri" w:hAnsi="Calibri" w:cs="Arial"/>
                <w:sz w:val="18"/>
                <w:szCs w:val="18"/>
              </w:rPr>
            </w:pPr>
            <w:r>
              <w:rPr>
                <w:rFonts w:ascii="Calibri" w:hAnsi="Calibri" w:cs="Arial"/>
                <w:sz w:val="18"/>
                <w:szCs w:val="18"/>
              </w:rPr>
              <w:t xml:space="preserve">                                                                                                          R32</w:t>
            </w:r>
          </w:p>
        </w:tc>
        <w:tc>
          <w:tcPr>
            <w:tcW w:w="3456" w:type="dxa"/>
            <w:tcBorders>
              <w:top w:val="nil"/>
              <w:left w:val="nil"/>
              <w:bottom w:val="single" w:sz="4" w:space="0" w:color="auto"/>
              <w:right w:val="single" w:sz="4" w:space="0" w:color="auto"/>
            </w:tcBorders>
            <w:noWrap/>
            <w:vAlign w:val="bottom"/>
          </w:tcPr>
          <w:p w14:paraId="0C3378EE" w14:textId="77777777" w:rsidR="00B57786" w:rsidRPr="00993503" w:rsidRDefault="00B57786" w:rsidP="00B57786">
            <w:pPr>
              <w:rPr>
                <w:rFonts w:ascii="Calibri" w:hAnsi="Calibri" w:cs="Arial"/>
                <w:sz w:val="18"/>
                <w:szCs w:val="18"/>
              </w:rPr>
            </w:pPr>
            <w:r>
              <w:rPr>
                <w:rFonts w:ascii="Calibri" w:hAnsi="Calibri" w:cs="Arial"/>
                <w:sz w:val="18"/>
                <w:szCs w:val="18"/>
              </w:rPr>
              <w:t>1” Brass Nipples 12” Long</w:t>
            </w:r>
          </w:p>
        </w:tc>
        <w:tc>
          <w:tcPr>
            <w:tcW w:w="966" w:type="dxa"/>
            <w:tcBorders>
              <w:top w:val="single" w:sz="4" w:space="0" w:color="auto"/>
              <w:left w:val="nil"/>
              <w:bottom w:val="single" w:sz="4" w:space="0" w:color="auto"/>
              <w:right w:val="single" w:sz="4" w:space="0" w:color="auto"/>
            </w:tcBorders>
            <w:noWrap/>
            <w:vAlign w:val="bottom"/>
          </w:tcPr>
          <w:p w14:paraId="2DB304C6" w14:textId="77777777" w:rsidR="00B57786" w:rsidRPr="00993503" w:rsidRDefault="00B57786" w:rsidP="00B57786">
            <w:pPr>
              <w:rPr>
                <w:rFonts w:ascii="Calibri" w:hAnsi="Calibri" w:cs="Arial"/>
                <w:sz w:val="18"/>
                <w:szCs w:val="18"/>
              </w:rPr>
            </w:pPr>
          </w:p>
        </w:tc>
      </w:tr>
      <w:tr w:rsidR="00B57786" w14:paraId="30DDA3AB"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4F6FBCA9" w14:textId="77777777" w:rsidR="00B57786" w:rsidRPr="00993503" w:rsidRDefault="00B57786" w:rsidP="00B57786">
            <w:pPr>
              <w:rPr>
                <w:rFonts w:ascii="Calibri" w:hAnsi="Calibri" w:cs="Arial"/>
                <w:sz w:val="18"/>
                <w:szCs w:val="18"/>
              </w:rPr>
            </w:pPr>
            <w:r>
              <w:rPr>
                <w:rFonts w:ascii="Calibri" w:hAnsi="Calibri" w:cs="Arial"/>
                <w:sz w:val="18"/>
                <w:szCs w:val="18"/>
              </w:rPr>
              <w:t xml:space="preserve">                                                                                                          R33</w:t>
            </w:r>
          </w:p>
        </w:tc>
        <w:tc>
          <w:tcPr>
            <w:tcW w:w="3456" w:type="dxa"/>
            <w:tcBorders>
              <w:top w:val="nil"/>
              <w:left w:val="nil"/>
              <w:bottom w:val="single" w:sz="4" w:space="0" w:color="auto"/>
              <w:right w:val="single" w:sz="4" w:space="0" w:color="auto"/>
            </w:tcBorders>
            <w:noWrap/>
            <w:vAlign w:val="bottom"/>
          </w:tcPr>
          <w:p w14:paraId="0CA59170" w14:textId="77777777" w:rsidR="00B57786" w:rsidRPr="00993503" w:rsidRDefault="00B57786" w:rsidP="00B57786">
            <w:pPr>
              <w:rPr>
                <w:rFonts w:ascii="Calibri" w:hAnsi="Calibri" w:cs="Arial"/>
                <w:sz w:val="18"/>
                <w:szCs w:val="18"/>
              </w:rPr>
            </w:pPr>
            <w:r>
              <w:rPr>
                <w:rFonts w:ascii="Calibri" w:hAnsi="Calibri" w:cs="Arial"/>
                <w:sz w:val="18"/>
                <w:szCs w:val="18"/>
              </w:rPr>
              <w:t>1 ½” Brass Nipple 12” Long</w:t>
            </w:r>
          </w:p>
        </w:tc>
        <w:tc>
          <w:tcPr>
            <w:tcW w:w="966" w:type="dxa"/>
            <w:tcBorders>
              <w:top w:val="single" w:sz="4" w:space="0" w:color="auto"/>
              <w:left w:val="nil"/>
              <w:bottom w:val="single" w:sz="4" w:space="0" w:color="auto"/>
              <w:right w:val="single" w:sz="4" w:space="0" w:color="auto"/>
            </w:tcBorders>
            <w:noWrap/>
            <w:vAlign w:val="bottom"/>
          </w:tcPr>
          <w:p w14:paraId="46C93AB2" w14:textId="77777777" w:rsidR="00B57786" w:rsidRPr="00993503" w:rsidRDefault="00B57786" w:rsidP="00B57786">
            <w:pPr>
              <w:rPr>
                <w:rFonts w:ascii="Calibri" w:hAnsi="Calibri" w:cs="Arial"/>
                <w:sz w:val="18"/>
                <w:szCs w:val="18"/>
              </w:rPr>
            </w:pPr>
          </w:p>
        </w:tc>
      </w:tr>
      <w:tr w:rsidR="00B57786" w14:paraId="71D710F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41DCAB44"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                                                                                              </w:t>
            </w:r>
            <w:r>
              <w:rPr>
                <w:rFonts w:ascii="Calibri" w:hAnsi="Calibri" w:cs="Arial"/>
                <w:sz w:val="18"/>
                <w:szCs w:val="18"/>
              </w:rPr>
              <w:t xml:space="preserve">    </w:t>
            </w:r>
            <w:r w:rsidRPr="00993503">
              <w:rPr>
                <w:rFonts w:ascii="Calibri" w:hAnsi="Calibri" w:cs="Arial"/>
                <w:sz w:val="18"/>
                <w:szCs w:val="18"/>
              </w:rPr>
              <w:t xml:space="preserve">       R3</w:t>
            </w:r>
            <w:r>
              <w:rPr>
                <w:rFonts w:ascii="Calibri" w:hAnsi="Calibri" w:cs="Arial"/>
                <w:sz w:val="18"/>
                <w:szCs w:val="18"/>
              </w:rPr>
              <w:t>4</w:t>
            </w:r>
            <w:r w:rsidRPr="00993503">
              <w:rPr>
                <w:rFonts w:ascii="Calibri" w:hAnsi="Calibri" w:cs="Arial"/>
                <w:sz w:val="18"/>
                <w:szCs w:val="18"/>
              </w:rPr>
              <w:t xml:space="preserve">                      </w:t>
            </w:r>
          </w:p>
        </w:tc>
        <w:tc>
          <w:tcPr>
            <w:tcW w:w="3456" w:type="dxa"/>
            <w:tcBorders>
              <w:top w:val="nil"/>
              <w:left w:val="nil"/>
              <w:bottom w:val="single" w:sz="4" w:space="0" w:color="auto"/>
              <w:right w:val="single" w:sz="4" w:space="0" w:color="auto"/>
            </w:tcBorders>
            <w:noWrap/>
            <w:vAlign w:val="bottom"/>
            <w:hideMark/>
          </w:tcPr>
          <w:p w14:paraId="49A328DE" w14:textId="77777777" w:rsidR="00B57786" w:rsidRPr="00993503" w:rsidRDefault="00B57786" w:rsidP="00B57786">
            <w:pPr>
              <w:rPr>
                <w:rFonts w:ascii="Calibri" w:hAnsi="Calibri" w:cs="Arial"/>
                <w:sz w:val="18"/>
                <w:szCs w:val="18"/>
              </w:rPr>
            </w:pPr>
            <w:r w:rsidRPr="00993503">
              <w:rPr>
                <w:rFonts w:ascii="Calibri" w:hAnsi="Calibri" w:cs="Arial"/>
                <w:sz w:val="18"/>
                <w:szCs w:val="18"/>
              </w:rPr>
              <w:t> 1” x ¾” Bushing</w:t>
            </w:r>
          </w:p>
        </w:tc>
        <w:tc>
          <w:tcPr>
            <w:tcW w:w="966" w:type="dxa"/>
            <w:tcBorders>
              <w:top w:val="single" w:sz="4" w:space="0" w:color="auto"/>
              <w:left w:val="nil"/>
              <w:bottom w:val="single" w:sz="4" w:space="0" w:color="auto"/>
              <w:right w:val="single" w:sz="4" w:space="0" w:color="auto"/>
            </w:tcBorders>
            <w:noWrap/>
            <w:vAlign w:val="bottom"/>
            <w:hideMark/>
          </w:tcPr>
          <w:p w14:paraId="1363AC56" w14:textId="77777777" w:rsidR="00B57786" w:rsidRPr="00993503" w:rsidRDefault="00B57786" w:rsidP="00B57786">
            <w:pPr>
              <w:rPr>
                <w:rFonts w:ascii="Calibri" w:hAnsi="Calibri" w:cs="Arial"/>
                <w:sz w:val="18"/>
                <w:szCs w:val="18"/>
              </w:rPr>
            </w:pPr>
            <w:r w:rsidRPr="00993503">
              <w:rPr>
                <w:rFonts w:ascii="Calibri" w:hAnsi="Calibri" w:cs="Arial"/>
                <w:sz w:val="18"/>
                <w:szCs w:val="18"/>
              </w:rPr>
              <w:t> </w:t>
            </w:r>
          </w:p>
        </w:tc>
      </w:tr>
      <w:tr w:rsidR="00B57786" w14:paraId="6245AF52"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62B3D17D"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                                                                                                </w:t>
            </w:r>
            <w:r>
              <w:rPr>
                <w:rFonts w:ascii="Calibri" w:hAnsi="Calibri" w:cs="Arial"/>
                <w:sz w:val="18"/>
                <w:szCs w:val="18"/>
              </w:rPr>
              <w:t xml:space="preserve">    </w:t>
            </w:r>
            <w:r w:rsidRPr="00993503">
              <w:rPr>
                <w:rFonts w:ascii="Calibri" w:hAnsi="Calibri" w:cs="Arial"/>
                <w:sz w:val="18"/>
                <w:szCs w:val="18"/>
              </w:rPr>
              <w:t xml:space="preserve">     R3</w:t>
            </w:r>
            <w:r>
              <w:rPr>
                <w:rFonts w:ascii="Calibri" w:hAnsi="Calibri" w:cs="Arial"/>
                <w:sz w:val="18"/>
                <w:szCs w:val="18"/>
              </w:rPr>
              <w:t>5</w:t>
            </w:r>
          </w:p>
        </w:tc>
        <w:tc>
          <w:tcPr>
            <w:tcW w:w="3456" w:type="dxa"/>
            <w:tcBorders>
              <w:top w:val="nil"/>
              <w:left w:val="nil"/>
              <w:bottom w:val="single" w:sz="4" w:space="0" w:color="auto"/>
              <w:right w:val="single" w:sz="4" w:space="0" w:color="auto"/>
            </w:tcBorders>
            <w:noWrap/>
            <w:vAlign w:val="bottom"/>
            <w:hideMark/>
          </w:tcPr>
          <w:p w14:paraId="277893EF" w14:textId="77777777" w:rsidR="00B57786" w:rsidRPr="00993503" w:rsidRDefault="00B57786" w:rsidP="00B57786">
            <w:pPr>
              <w:rPr>
                <w:rFonts w:ascii="Calibri" w:hAnsi="Calibri" w:cs="Arial"/>
                <w:sz w:val="18"/>
                <w:szCs w:val="18"/>
              </w:rPr>
            </w:pPr>
            <w:r w:rsidRPr="00993503">
              <w:rPr>
                <w:rFonts w:ascii="Calibri" w:hAnsi="Calibri" w:cs="Arial"/>
                <w:sz w:val="18"/>
                <w:szCs w:val="18"/>
              </w:rPr>
              <w:t>1 ¼” Bushing</w:t>
            </w:r>
          </w:p>
        </w:tc>
        <w:tc>
          <w:tcPr>
            <w:tcW w:w="966" w:type="dxa"/>
            <w:tcBorders>
              <w:top w:val="single" w:sz="4" w:space="0" w:color="auto"/>
              <w:left w:val="nil"/>
              <w:bottom w:val="single" w:sz="4" w:space="0" w:color="auto"/>
              <w:right w:val="single" w:sz="4" w:space="0" w:color="auto"/>
            </w:tcBorders>
            <w:noWrap/>
            <w:vAlign w:val="bottom"/>
            <w:hideMark/>
          </w:tcPr>
          <w:p w14:paraId="57D00466" w14:textId="77777777" w:rsidR="00B57786" w:rsidRPr="00993503" w:rsidRDefault="00B57786" w:rsidP="00B57786">
            <w:pPr>
              <w:rPr>
                <w:rFonts w:ascii="Calibri" w:hAnsi="Calibri" w:cs="Arial"/>
                <w:sz w:val="18"/>
                <w:szCs w:val="18"/>
              </w:rPr>
            </w:pPr>
          </w:p>
        </w:tc>
      </w:tr>
      <w:tr w:rsidR="00B57786" w14:paraId="12CCE4F3"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2663B6B4"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                                                                                               </w:t>
            </w:r>
            <w:r>
              <w:rPr>
                <w:rFonts w:ascii="Calibri" w:hAnsi="Calibri" w:cs="Arial"/>
                <w:sz w:val="18"/>
                <w:szCs w:val="18"/>
              </w:rPr>
              <w:t xml:space="preserve">    </w:t>
            </w:r>
            <w:r w:rsidRPr="00993503">
              <w:rPr>
                <w:rFonts w:ascii="Calibri" w:hAnsi="Calibri" w:cs="Arial"/>
                <w:sz w:val="18"/>
                <w:szCs w:val="18"/>
              </w:rPr>
              <w:t xml:space="preserve">      R3</w:t>
            </w:r>
            <w:r>
              <w:rPr>
                <w:rFonts w:ascii="Calibri" w:hAnsi="Calibri" w:cs="Arial"/>
                <w:sz w:val="18"/>
                <w:szCs w:val="18"/>
              </w:rPr>
              <w:t>6</w:t>
            </w:r>
          </w:p>
        </w:tc>
        <w:tc>
          <w:tcPr>
            <w:tcW w:w="3456" w:type="dxa"/>
            <w:tcBorders>
              <w:top w:val="nil"/>
              <w:left w:val="nil"/>
              <w:bottom w:val="single" w:sz="4" w:space="0" w:color="auto"/>
              <w:right w:val="single" w:sz="4" w:space="0" w:color="auto"/>
            </w:tcBorders>
            <w:noWrap/>
            <w:vAlign w:val="bottom"/>
            <w:hideMark/>
          </w:tcPr>
          <w:p w14:paraId="5A64F008" w14:textId="77777777" w:rsidR="00B57786" w:rsidRPr="00993503" w:rsidRDefault="00B57786" w:rsidP="00B57786">
            <w:pPr>
              <w:rPr>
                <w:rFonts w:ascii="Calibri" w:hAnsi="Calibri" w:cs="Arial"/>
                <w:sz w:val="18"/>
                <w:szCs w:val="18"/>
              </w:rPr>
            </w:pPr>
            <w:r w:rsidRPr="00993503">
              <w:rPr>
                <w:rFonts w:ascii="Calibri" w:hAnsi="Calibri" w:cs="Arial"/>
                <w:sz w:val="18"/>
                <w:szCs w:val="18"/>
              </w:rPr>
              <w:t>1 ½” x 1 ¼” Bushing</w:t>
            </w:r>
          </w:p>
        </w:tc>
        <w:tc>
          <w:tcPr>
            <w:tcW w:w="966" w:type="dxa"/>
            <w:tcBorders>
              <w:top w:val="single" w:sz="4" w:space="0" w:color="auto"/>
              <w:left w:val="nil"/>
              <w:bottom w:val="single" w:sz="4" w:space="0" w:color="auto"/>
              <w:right w:val="single" w:sz="4" w:space="0" w:color="auto"/>
            </w:tcBorders>
            <w:noWrap/>
            <w:vAlign w:val="bottom"/>
            <w:hideMark/>
          </w:tcPr>
          <w:p w14:paraId="6D59382C" w14:textId="77777777" w:rsidR="00B57786" w:rsidRPr="00993503" w:rsidRDefault="00B57786" w:rsidP="00B57786">
            <w:pPr>
              <w:rPr>
                <w:rFonts w:ascii="Calibri" w:hAnsi="Calibri" w:cs="Arial"/>
                <w:sz w:val="18"/>
                <w:szCs w:val="18"/>
              </w:rPr>
            </w:pPr>
          </w:p>
        </w:tc>
      </w:tr>
      <w:tr w:rsidR="00B57786" w14:paraId="2D55D4D1"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9780695"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                                                                                                   </w:t>
            </w:r>
            <w:r>
              <w:rPr>
                <w:rFonts w:ascii="Calibri" w:hAnsi="Calibri" w:cs="Arial"/>
                <w:sz w:val="18"/>
                <w:szCs w:val="18"/>
              </w:rPr>
              <w:t xml:space="preserve">    </w:t>
            </w:r>
            <w:r w:rsidRPr="00993503">
              <w:rPr>
                <w:rFonts w:ascii="Calibri" w:hAnsi="Calibri" w:cs="Arial"/>
                <w:sz w:val="18"/>
                <w:szCs w:val="18"/>
              </w:rPr>
              <w:t xml:space="preserve">  R3</w:t>
            </w:r>
            <w:r>
              <w:rPr>
                <w:rFonts w:ascii="Calibri" w:hAnsi="Calibri" w:cs="Arial"/>
                <w:sz w:val="18"/>
                <w:szCs w:val="18"/>
              </w:rPr>
              <w:t>7</w:t>
            </w:r>
          </w:p>
        </w:tc>
        <w:tc>
          <w:tcPr>
            <w:tcW w:w="3456" w:type="dxa"/>
            <w:tcBorders>
              <w:top w:val="nil"/>
              <w:left w:val="nil"/>
              <w:bottom w:val="single" w:sz="4" w:space="0" w:color="auto"/>
              <w:right w:val="single" w:sz="4" w:space="0" w:color="auto"/>
            </w:tcBorders>
            <w:noWrap/>
            <w:vAlign w:val="bottom"/>
            <w:hideMark/>
          </w:tcPr>
          <w:p w14:paraId="6CA166D5" w14:textId="77777777" w:rsidR="00B57786" w:rsidRPr="00993503" w:rsidRDefault="00B57786" w:rsidP="00B57786">
            <w:pPr>
              <w:rPr>
                <w:rFonts w:ascii="Calibri" w:hAnsi="Calibri" w:cs="Arial"/>
                <w:sz w:val="18"/>
                <w:szCs w:val="18"/>
              </w:rPr>
            </w:pPr>
            <w:r w:rsidRPr="00993503">
              <w:rPr>
                <w:rFonts w:ascii="Calibri" w:hAnsi="Calibri" w:cs="Arial"/>
                <w:sz w:val="18"/>
                <w:szCs w:val="18"/>
              </w:rPr>
              <w:t>2” x 1” Bushing</w:t>
            </w:r>
          </w:p>
        </w:tc>
        <w:tc>
          <w:tcPr>
            <w:tcW w:w="966" w:type="dxa"/>
            <w:tcBorders>
              <w:top w:val="single" w:sz="4" w:space="0" w:color="auto"/>
              <w:left w:val="nil"/>
              <w:bottom w:val="single" w:sz="4" w:space="0" w:color="auto"/>
              <w:right w:val="single" w:sz="4" w:space="0" w:color="auto"/>
            </w:tcBorders>
            <w:noWrap/>
            <w:vAlign w:val="bottom"/>
            <w:hideMark/>
          </w:tcPr>
          <w:p w14:paraId="06F2D804" w14:textId="77777777" w:rsidR="00B57786" w:rsidRPr="00993503" w:rsidRDefault="00B57786" w:rsidP="00B57786">
            <w:pPr>
              <w:rPr>
                <w:rFonts w:ascii="Calibri" w:hAnsi="Calibri" w:cs="Arial"/>
                <w:sz w:val="18"/>
                <w:szCs w:val="18"/>
              </w:rPr>
            </w:pPr>
          </w:p>
        </w:tc>
      </w:tr>
      <w:tr w:rsidR="00B57786" w14:paraId="0788313C"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hideMark/>
          </w:tcPr>
          <w:p w14:paraId="50D214B7"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                                                                                                  </w:t>
            </w:r>
            <w:r>
              <w:rPr>
                <w:rFonts w:ascii="Calibri" w:hAnsi="Calibri" w:cs="Arial"/>
                <w:sz w:val="18"/>
                <w:szCs w:val="18"/>
              </w:rPr>
              <w:t xml:space="preserve">    </w:t>
            </w:r>
            <w:r w:rsidRPr="00993503">
              <w:rPr>
                <w:rFonts w:ascii="Calibri" w:hAnsi="Calibri" w:cs="Arial"/>
                <w:sz w:val="18"/>
                <w:szCs w:val="18"/>
              </w:rPr>
              <w:t xml:space="preserve">   R3</w:t>
            </w:r>
            <w:r>
              <w:rPr>
                <w:rFonts w:ascii="Calibri" w:hAnsi="Calibri" w:cs="Arial"/>
                <w:sz w:val="18"/>
                <w:szCs w:val="18"/>
              </w:rPr>
              <w:t>8</w:t>
            </w:r>
          </w:p>
        </w:tc>
        <w:tc>
          <w:tcPr>
            <w:tcW w:w="3456" w:type="dxa"/>
            <w:tcBorders>
              <w:top w:val="nil"/>
              <w:left w:val="nil"/>
              <w:bottom w:val="single" w:sz="4" w:space="0" w:color="auto"/>
              <w:right w:val="single" w:sz="4" w:space="0" w:color="auto"/>
            </w:tcBorders>
            <w:noWrap/>
            <w:vAlign w:val="bottom"/>
            <w:hideMark/>
          </w:tcPr>
          <w:p w14:paraId="26719290" w14:textId="77777777" w:rsidR="00B57786" w:rsidRPr="00993503" w:rsidRDefault="00B57786" w:rsidP="00B57786">
            <w:pPr>
              <w:rPr>
                <w:rFonts w:ascii="Calibri" w:hAnsi="Calibri" w:cs="Arial"/>
                <w:sz w:val="18"/>
                <w:szCs w:val="18"/>
              </w:rPr>
            </w:pPr>
            <w:r w:rsidRPr="00993503">
              <w:rPr>
                <w:rFonts w:ascii="Calibri" w:hAnsi="Calibri" w:cs="Arial"/>
                <w:sz w:val="18"/>
                <w:szCs w:val="18"/>
              </w:rPr>
              <w:t xml:space="preserve">2” x ½” Bushing </w:t>
            </w:r>
          </w:p>
        </w:tc>
        <w:tc>
          <w:tcPr>
            <w:tcW w:w="966" w:type="dxa"/>
            <w:tcBorders>
              <w:top w:val="single" w:sz="4" w:space="0" w:color="auto"/>
              <w:left w:val="nil"/>
              <w:bottom w:val="single" w:sz="4" w:space="0" w:color="auto"/>
              <w:right w:val="single" w:sz="4" w:space="0" w:color="auto"/>
            </w:tcBorders>
            <w:noWrap/>
            <w:vAlign w:val="bottom"/>
            <w:hideMark/>
          </w:tcPr>
          <w:p w14:paraId="6E106F3C" w14:textId="77777777" w:rsidR="00B57786" w:rsidRPr="00993503" w:rsidRDefault="00B57786" w:rsidP="00B57786">
            <w:pPr>
              <w:rPr>
                <w:rFonts w:ascii="Calibri" w:hAnsi="Calibri" w:cs="Arial"/>
                <w:sz w:val="18"/>
                <w:szCs w:val="18"/>
              </w:rPr>
            </w:pPr>
          </w:p>
        </w:tc>
      </w:tr>
      <w:tr w:rsidR="00B57786" w14:paraId="03C5EBD9"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7A8E1F47" w14:textId="649EBA2D" w:rsidR="00B57786" w:rsidRPr="00993503" w:rsidRDefault="00B57786" w:rsidP="00B57786">
            <w:pPr>
              <w:jc w:val="right"/>
              <w:rPr>
                <w:rFonts w:ascii="Calibri" w:hAnsi="Calibri" w:cs="Arial"/>
                <w:sz w:val="18"/>
                <w:szCs w:val="18"/>
              </w:rPr>
            </w:pPr>
            <w:r>
              <w:rPr>
                <w:rFonts w:ascii="Calibri" w:hAnsi="Calibri" w:cs="Arial"/>
                <w:sz w:val="18"/>
                <w:szCs w:val="18"/>
              </w:rPr>
              <w:t>R39</w:t>
            </w:r>
          </w:p>
        </w:tc>
        <w:tc>
          <w:tcPr>
            <w:tcW w:w="3456" w:type="dxa"/>
            <w:tcBorders>
              <w:top w:val="nil"/>
              <w:left w:val="nil"/>
              <w:bottom w:val="single" w:sz="4" w:space="0" w:color="auto"/>
              <w:right w:val="single" w:sz="4" w:space="0" w:color="auto"/>
            </w:tcBorders>
            <w:noWrap/>
            <w:vAlign w:val="bottom"/>
          </w:tcPr>
          <w:p w14:paraId="3952CE7F" w14:textId="4D0ABA5C" w:rsidR="00B57786" w:rsidRPr="00FE7809" w:rsidRDefault="00B57786" w:rsidP="00B57786">
            <w:pPr>
              <w:rPr>
                <w:rFonts w:ascii="Calibri" w:hAnsi="Calibri" w:cs="Arial"/>
                <w:bCs/>
                <w:sz w:val="18"/>
                <w:szCs w:val="18"/>
              </w:rPr>
            </w:pPr>
            <w:r w:rsidRPr="00FE7809">
              <w:rPr>
                <w:rFonts w:ascii="Calibri" w:hAnsi="Calibri" w:cs="Arial"/>
                <w:bCs/>
                <w:sz w:val="18"/>
                <w:szCs w:val="18"/>
              </w:rPr>
              <w:t>1 ½ x 2 Brass Bushing</w:t>
            </w:r>
          </w:p>
        </w:tc>
        <w:tc>
          <w:tcPr>
            <w:tcW w:w="966" w:type="dxa"/>
            <w:tcBorders>
              <w:top w:val="single" w:sz="4" w:space="0" w:color="auto"/>
              <w:left w:val="nil"/>
              <w:bottom w:val="single" w:sz="4" w:space="0" w:color="auto"/>
              <w:right w:val="single" w:sz="4" w:space="0" w:color="auto"/>
            </w:tcBorders>
            <w:noWrap/>
            <w:vAlign w:val="bottom"/>
          </w:tcPr>
          <w:p w14:paraId="38C8A099" w14:textId="77777777" w:rsidR="00B57786" w:rsidRPr="00993503" w:rsidRDefault="00B57786" w:rsidP="00B57786">
            <w:pPr>
              <w:rPr>
                <w:rFonts w:ascii="Calibri" w:hAnsi="Calibri" w:cs="Arial"/>
                <w:sz w:val="18"/>
                <w:szCs w:val="18"/>
              </w:rPr>
            </w:pPr>
          </w:p>
        </w:tc>
      </w:tr>
      <w:tr w:rsidR="00B57786" w14:paraId="67872600"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122FEB44" w14:textId="3E2ED509" w:rsidR="00B57786" w:rsidRPr="00993503" w:rsidRDefault="00B57786" w:rsidP="00B57786">
            <w:pPr>
              <w:jc w:val="right"/>
              <w:rPr>
                <w:rFonts w:ascii="Calibri" w:hAnsi="Calibri" w:cs="Arial"/>
                <w:sz w:val="18"/>
                <w:szCs w:val="18"/>
              </w:rPr>
            </w:pPr>
            <w:r>
              <w:rPr>
                <w:rFonts w:ascii="Calibri" w:hAnsi="Calibri" w:cs="Arial"/>
                <w:sz w:val="18"/>
                <w:szCs w:val="18"/>
              </w:rPr>
              <w:t>R40</w:t>
            </w:r>
          </w:p>
        </w:tc>
        <w:tc>
          <w:tcPr>
            <w:tcW w:w="3456" w:type="dxa"/>
            <w:tcBorders>
              <w:top w:val="nil"/>
              <w:left w:val="nil"/>
              <w:bottom w:val="single" w:sz="4" w:space="0" w:color="auto"/>
              <w:right w:val="single" w:sz="4" w:space="0" w:color="auto"/>
            </w:tcBorders>
            <w:noWrap/>
            <w:vAlign w:val="bottom"/>
          </w:tcPr>
          <w:p w14:paraId="5361565C" w14:textId="3FD73522" w:rsidR="00B57786" w:rsidRPr="00FE7809" w:rsidRDefault="00B57786" w:rsidP="00B57786">
            <w:pPr>
              <w:rPr>
                <w:rFonts w:ascii="Calibri" w:hAnsi="Calibri" w:cs="Arial"/>
                <w:bCs/>
                <w:sz w:val="18"/>
                <w:szCs w:val="18"/>
              </w:rPr>
            </w:pPr>
            <w:r w:rsidRPr="00FE7809">
              <w:rPr>
                <w:rFonts w:ascii="Calibri" w:hAnsi="Calibri" w:cs="Arial"/>
                <w:bCs/>
                <w:sz w:val="18"/>
                <w:szCs w:val="18"/>
              </w:rPr>
              <w:t>1 ¼ x 2” Brass Bushing</w:t>
            </w:r>
          </w:p>
        </w:tc>
        <w:tc>
          <w:tcPr>
            <w:tcW w:w="966" w:type="dxa"/>
            <w:tcBorders>
              <w:top w:val="single" w:sz="4" w:space="0" w:color="auto"/>
              <w:left w:val="nil"/>
              <w:bottom w:val="single" w:sz="4" w:space="0" w:color="auto"/>
              <w:right w:val="single" w:sz="4" w:space="0" w:color="auto"/>
            </w:tcBorders>
            <w:noWrap/>
            <w:vAlign w:val="bottom"/>
          </w:tcPr>
          <w:p w14:paraId="583AEC46" w14:textId="77777777" w:rsidR="00B57786" w:rsidRPr="00993503" w:rsidRDefault="00B57786" w:rsidP="00B57786">
            <w:pPr>
              <w:rPr>
                <w:rFonts w:ascii="Calibri" w:hAnsi="Calibri" w:cs="Arial"/>
                <w:sz w:val="18"/>
                <w:szCs w:val="18"/>
              </w:rPr>
            </w:pPr>
          </w:p>
        </w:tc>
      </w:tr>
      <w:tr w:rsidR="00B57786" w14:paraId="3DA0DFAD"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7701ECBC" w14:textId="635550E4" w:rsidR="00B57786" w:rsidRPr="00993503" w:rsidRDefault="00B57786" w:rsidP="00B57786">
            <w:pPr>
              <w:jc w:val="right"/>
              <w:rPr>
                <w:rFonts w:ascii="Calibri" w:hAnsi="Calibri" w:cs="Arial"/>
                <w:sz w:val="18"/>
                <w:szCs w:val="18"/>
              </w:rPr>
            </w:pPr>
            <w:r>
              <w:rPr>
                <w:rFonts w:ascii="Calibri" w:hAnsi="Calibri" w:cs="Arial"/>
                <w:sz w:val="18"/>
                <w:szCs w:val="18"/>
              </w:rPr>
              <w:t>R41</w:t>
            </w:r>
          </w:p>
        </w:tc>
        <w:tc>
          <w:tcPr>
            <w:tcW w:w="3456" w:type="dxa"/>
            <w:tcBorders>
              <w:top w:val="nil"/>
              <w:left w:val="nil"/>
              <w:bottom w:val="single" w:sz="4" w:space="0" w:color="auto"/>
              <w:right w:val="single" w:sz="4" w:space="0" w:color="auto"/>
            </w:tcBorders>
            <w:noWrap/>
            <w:vAlign w:val="bottom"/>
          </w:tcPr>
          <w:p w14:paraId="1FE3DE9C" w14:textId="0DFBDE83" w:rsidR="00B57786" w:rsidRPr="00FE7809" w:rsidRDefault="00B57786" w:rsidP="00B57786">
            <w:pPr>
              <w:rPr>
                <w:rFonts w:ascii="Calibri" w:hAnsi="Calibri" w:cs="Arial"/>
                <w:bCs/>
                <w:sz w:val="18"/>
                <w:szCs w:val="18"/>
              </w:rPr>
            </w:pPr>
            <w:r w:rsidRPr="00FE7809">
              <w:rPr>
                <w:rFonts w:ascii="Calibri" w:hAnsi="Calibri" w:cs="Arial"/>
                <w:bCs/>
                <w:sz w:val="18"/>
                <w:szCs w:val="18"/>
              </w:rPr>
              <w:t xml:space="preserve">2”x 1 ½” Brass </w:t>
            </w:r>
            <w:proofErr w:type="spellStart"/>
            <w:r w:rsidRPr="00FE7809">
              <w:rPr>
                <w:rFonts w:ascii="Calibri" w:hAnsi="Calibri" w:cs="Arial"/>
                <w:bCs/>
                <w:sz w:val="18"/>
                <w:szCs w:val="18"/>
              </w:rPr>
              <w:t>REduccer</w:t>
            </w:r>
            <w:proofErr w:type="spellEnd"/>
            <w:r w:rsidRPr="00FE7809">
              <w:rPr>
                <w:rFonts w:ascii="Calibri" w:hAnsi="Calibri" w:cs="Arial"/>
                <w:bCs/>
                <w:sz w:val="18"/>
                <w:szCs w:val="18"/>
              </w:rPr>
              <w:t xml:space="preserve"> Coupling</w:t>
            </w:r>
          </w:p>
        </w:tc>
        <w:tc>
          <w:tcPr>
            <w:tcW w:w="966" w:type="dxa"/>
            <w:tcBorders>
              <w:top w:val="single" w:sz="4" w:space="0" w:color="auto"/>
              <w:left w:val="nil"/>
              <w:bottom w:val="single" w:sz="4" w:space="0" w:color="auto"/>
              <w:right w:val="single" w:sz="4" w:space="0" w:color="auto"/>
            </w:tcBorders>
            <w:noWrap/>
            <w:vAlign w:val="bottom"/>
          </w:tcPr>
          <w:p w14:paraId="03DFD952" w14:textId="77777777" w:rsidR="00B57786" w:rsidRPr="00993503" w:rsidRDefault="00B57786" w:rsidP="00B57786">
            <w:pPr>
              <w:rPr>
                <w:rFonts w:ascii="Calibri" w:hAnsi="Calibri" w:cs="Arial"/>
                <w:sz w:val="18"/>
                <w:szCs w:val="18"/>
              </w:rPr>
            </w:pPr>
          </w:p>
        </w:tc>
      </w:tr>
      <w:tr w:rsidR="00B57786" w14:paraId="60F541D1"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21119D44" w14:textId="1BAA0F58" w:rsidR="00B57786" w:rsidRPr="00993503" w:rsidRDefault="00B57786" w:rsidP="00B57786">
            <w:pPr>
              <w:jc w:val="right"/>
              <w:rPr>
                <w:rFonts w:ascii="Calibri" w:hAnsi="Calibri" w:cs="Arial"/>
                <w:sz w:val="18"/>
                <w:szCs w:val="18"/>
              </w:rPr>
            </w:pPr>
            <w:r>
              <w:rPr>
                <w:rFonts w:ascii="Calibri" w:hAnsi="Calibri" w:cs="Arial"/>
                <w:sz w:val="18"/>
                <w:szCs w:val="18"/>
              </w:rPr>
              <w:t>R42</w:t>
            </w:r>
          </w:p>
        </w:tc>
        <w:tc>
          <w:tcPr>
            <w:tcW w:w="3456" w:type="dxa"/>
            <w:tcBorders>
              <w:top w:val="nil"/>
              <w:left w:val="nil"/>
              <w:bottom w:val="single" w:sz="4" w:space="0" w:color="auto"/>
              <w:right w:val="single" w:sz="4" w:space="0" w:color="auto"/>
            </w:tcBorders>
            <w:noWrap/>
            <w:vAlign w:val="bottom"/>
          </w:tcPr>
          <w:p w14:paraId="3BCAEA8F" w14:textId="58C502EA" w:rsidR="00B57786" w:rsidRPr="00FE7809" w:rsidRDefault="00B57786" w:rsidP="00B57786">
            <w:pPr>
              <w:rPr>
                <w:rFonts w:ascii="Calibri" w:hAnsi="Calibri" w:cs="Arial"/>
                <w:bCs/>
                <w:sz w:val="18"/>
                <w:szCs w:val="18"/>
              </w:rPr>
            </w:pPr>
            <w:r w:rsidRPr="00FE7809">
              <w:rPr>
                <w:rFonts w:ascii="Calibri" w:hAnsi="Calibri" w:cs="Arial"/>
                <w:bCs/>
                <w:sz w:val="18"/>
                <w:szCs w:val="18"/>
              </w:rPr>
              <w:t>1 ¼ x 2” Brass Reducer Coupling</w:t>
            </w:r>
          </w:p>
        </w:tc>
        <w:tc>
          <w:tcPr>
            <w:tcW w:w="966" w:type="dxa"/>
            <w:tcBorders>
              <w:top w:val="single" w:sz="4" w:space="0" w:color="auto"/>
              <w:left w:val="nil"/>
              <w:bottom w:val="single" w:sz="4" w:space="0" w:color="auto"/>
              <w:right w:val="single" w:sz="4" w:space="0" w:color="auto"/>
            </w:tcBorders>
            <w:noWrap/>
            <w:vAlign w:val="bottom"/>
          </w:tcPr>
          <w:p w14:paraId="729533E8" w14:textId="77777777" w:rsidR="00B57786" w:rsidRPr="00993503" w:rsidRDefault="00B57786" w:rsidP="00B57786">
            <w:pPr>
              <w:rPr>
                <w:rFonts w:ascii="Calibri" w:hAnsi="Calibri" w:cs="Arial"/>
                <w:sz w:val="18"/>
                <w:szCs w:val="18"/>
              </w:rPr>
            </w:pPr>
          </w:p>
        </w:tc>
      </w:tr>
      <w:tr w:rsidR="00B57786" w14:paraId="75E9A169"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0EA3B81E" w14:textId="45D78745" w:rsidR="00B57786" w:rsidRPr="00993503" w:rsidRDefault="00B57786" w:rsidP="00B57786">
            <w:pPr>
              <w:jc w:val="right"/>
              <w:rPr>
                <w:rFonts w:ascii="Calibri" w:hAnsi="Calibri" w:cs="Arial"/>
                <w:sz w:val="18"/>
                <w:szCs w:val="18"/>
              </w:rPr>
            </w:pPr>
            <w:r>
              <w:rPr>
                <w:rFonts w:ascii="Calibri" w:hAnsi="Calibri" w:cs="Arial"/>
                <w:sz w:val="18"/>
                <w:szCs w:val="18"/>
              </w:rPr>
              <w:t>R43</w:t>
            </w:r>
          </w:p>
        </w:tc>
        <w:tc>
          <w:tcPr>
            <w:tcW w:w="3456" w:type="dxa"/>
            <w:tcBorders>
              <w:top w:val="nil"/>
              <w:left w:val="nil"/>
              <w:bottom w:val="single" w:sz="4" w:space="0" w:color="auto"/>
              <w:right w:val="single" w:sz="4" w:space="0" w:color="auto"/>
            </w:tcBorders>
            <w:noWrap/>
            <w:vAlign w:val="bottom"/>
          </w:tcPr>
          <w:p w14:paraId="39DAFE9C" w14:textId="7110AD92" w:rsidR="00B57786" w:rsidRPr="00FE7809" w:rsidRDefault="00B57786" w:rsidP="00B57786">
            <w:pPr>
              <w:rPr>
                <w:rFonts w:ascii="Calibri" w:hAnsi="Calibri" w:cs="Arial"/>
                <w:bCs/>
                <w:sz w:val="18"/>
                <w:szCs w:val="18"/>
              </w:rPr>
            </w:pPr>
            <w:r w:rsidRPr="00FE7809">
              <w:rPr>
                <w:rFonts w:ascii="Calibri" w:hAnsi="Calibri" w:cs="Arial"/>
                <w:bCs/>
                <w:sz w:val="18"/>
                <w:szCs w:val="18"/>
              </w:rPr>
              <w:t>1 1/4x 1 ½ Brass Reducer Coupling</w:t>
            </w:r>
          </w:p>
        </w:tc>
        <w:tc>
          <w:tcPr>
            <w:tcW w:w="966" w:type="dxa"/>
            <w:tcBorders>
              <w:top w:val="single" w:sz="4" w:space="0" w:color="auto"/>
              <w:left w:val="nil"/>
              <w:bottom w:val="single" w:sz="4" w:space="0" w:color="auto"/>
              <w:right w:val="single" w:sz="4" w:space="0" w:color="auto"/>
            </w:tcBorders>
            <w:noWrap/>
            <w:vAlign w:val="bottom"/>
          </w:tcPr>
          <w:p w14:paraId="21668ADA" w14:textId="77777777" w:rsidR="00B57786" w:rsidRPr="00993503" w:rsidRDefault="00B57786" w:rsidP="00B57786">
            <w:pPr>
              <w:rPr>
                <w:rFonts w:ascii="Calibri" w:hAnsi="Calibri" w:cs="Arial"/>
                <w:sz w:val="18"/>
                <w:szCs w:val="18"/>
              </w:rPr>
            </w:pPr>
          </w:p>
        </w:tc>
      </w:tr>
      <w:tr w:rsidR="00B57786" w14:paraId="0950ED27"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5B575F99" w14:textId="5A783D70" w:rsidR="00B57786" w:rsidRPr="00993503" w:rsidRDefault="00B57786" w:rsidP="00B57786">
            <w:pPr>
              <w:jc w:val="right"/>
              <w:rPr>
                <w:rFonts w:ascii="Calibri" w:hAnsi="Calibri" w:cs="Arial"/>
                <w:sz w:val="18"/>
                <w:szCs w:val="18"/>
              </w:rPr>
            </w:pPr>
            <w:r>
              <w:rPr>
                <w:rFonts w:ascii="Calibri" w:hAnsi="Calibri" w:cs="Arial"/>
                <w:sz w:val="18"/>
                <w:szCs w:val="18"/>
              </w:rPr>
              <w:t>R44</w:t>
            </w:r>
          </w:p>
        </w:tc>
        <w:tc>
          <w:tcPr>
            <w:tcW w:w="3456" w:type="dxa"/>
            <w:tcBorders>
              <w:top w:val="nil"/>
              <w:left w:val="nil"/>
              <w:bottom w:val="single" w:sz="4" w:space="0" w:color="auto"/>
              <w:right w:val="single" w:sz="4" w:space="0" w:color="auto"/>
            </w:tcBorders>
            <w:noWrap/>
            <w:vAlign w:val="bottom"/>
          </w:tcPr>
          <w:p w14:paraId="41FB59DB" w14:textId="4D15B979" w:rsidR="00B57786" w:rsidRPr="00FE7809" w:rsidRDefault="00B57786" w:rsidP="00B57786">
            <w:pPr>
              <w:rPr>
                <w:rFonts w:ascii="Calibri" w:hAnsi="Calibri" w:cs="Arial"/>
                <w:bCs/>
                <w:sz w:val="18"/>
                <w:szCs w:val="18"/>
              </w:rPr>
            </w:pPr>
            <w:r w:rsidRPr="00FE7809">
              <w:rPr>
                <w:rFonts w:ascii="Calibri" w:hAnsi="Calibri" w:cs="Arial"/>
                <w:bCs/>
                <w:sz w:val="18"/>
                <w:szCs w:val="18"/>
              </w:rPr>
              <w:t>1” x 1 ¼ brass Bushing</w:t>
            </w:r>
          </w:p>
        </w:tc>
        <w:tc>
          <w:tcPr>
            <w:tcW w:w="966" w:type="dxa"/>
            <w:tcBorders>
              <w:top w:val="single" w:sz="4" w:space="0" w:color="auto"/>
              <w:left w:val="nil"/>
              <w:bottom w:val="single" w:sz="4" w:space="0" w:color="auto"/>
              <w:right w:val="single" w:sz="4" w:space="0" w:color="auto"/>
            </w:tcBorders>
            <w:noWrap/>
            <w:vAlign w:val="bottom"/>
          </w:tcPr>
          <w:p w14:paraId="62B30843" w14:textId="77777777" w:rsidR="00B57786" w:rsidRPr="00993503" w:rsidRDefault="00B57786" w:rsidP="00B57786">
            <w:pPr>
              <w:rPr>
                <w:rFonts w:ascii="Calibri" w:hAnsi="Calibri" w:cs="Arial"/>
                <w:sz w:val="18"/>
                <w:szCs w:val="18"/>
              </w:rPr>
            </w:pPr>
          </w:p>
        </w:tc>
      </w:tr>
      <w:tr w:rsidR="00B57786" w14:paraId="37C5265E"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4FD411D7" w14:textId="12F1C4DC" w:rsidR="00B57786" w:rsidRPr="00993503" w:rsidRDefault="00B57786" w:rsidP="00B57786">
            <w:pPr>
              <w:jc w:val="right"/>
              <w:rPr>
                <w:rFonts w:ascii="Calibri" w:hAnsi="Calibri" w:cs="Arial"/>
                <w:sz w:val="18"/>
                <w:szCs w:val="18"/>
              </w:rPr>
            </w:pPr>
            <w:r>
              <w:rPr>
                <w:rFonts w:ascii="Calibri" w:hAnsi="Calibri" w:cs="Arial"/>
                <w:sz w:val="18"/>
                <w:szCs w:val="18"/>
              </w:rPr>
              <w:t>R45</w:t>
            </w:r>
          </w:p>
        </w:tc>
        <w:tc>
          <w:tcPr>
            <w:tcW w:w="3456" w:type="dxa"/>
            <w:tcBorders>
              <w:top w:val="nil"/>
              <w:left w:val="nil"/>
              <w:bottom w:val="single" w:sz="4" w:space="0" w:color="auto"/>
              <w:right w:val="single" w:sz="4" w:space="0" w:color="auto"/>
            </w:tcBorders>
            <w:noWrap/>
            <w:vAlign w:val="bottom"/>
          </w:tcPr>
          <w:p w14:paraId="15BD40AC" w14:textId="2ACC6DFC" w:rsidR="00B57786" w:rsidRPr="00FE7809" w:rsidRDefault="00B57786" w:rsidP="00B57786">
            <w:pPr>
              <w:rPr>
                <w:rFonts w:ascii="Calibri" w:hAnsi="Calibri" w:cs="Arial"/>
                <w:bCs/>
                <w:sz w:val="18"/>
                <w:szCs w:val="18"/>
              </w:rPr>
            </w:pPr>
            <w:r w:rsidRPr="00FE7809">
              <w:rPr>
                <w:rFonts w:ascii="Calibri" w:hAnsi="Calibri" w:cs="Arial"/>
                <w:bCs/>
                <w:sz w:val="18"/>
                <w:szCs w:val="18"/>
              </w:rPr>
              <w:t>1” Brass Plug</w:t>
            </w:r>
          </w:p>
        </w:tc>
        <w:tc>
          <w:tcPr>
            <w:tcW w:w="966" w:type="dxa"/>
            <w:tcBorders>
              <w:top w:val="single" w:sz="4" w:space="0" w:color="auto"/>
              <w:left w:val="nil"/>
              <w:bottom w:val="single" w:sz="4" w:space="0" w:color="auto"/>
              <w:right w:val="single" w:sz="4" w:space="0" w:color="auto"/>
            </w:tcBorders>
            <w:noWrap/>
            <w:vAlign w:val="bottom"/>
          </w:tcPr>
          <w:p w14:paraId="1866B89D" w14:textId="77777777" w:rsidR="00B57786" w:rsidRPr="00993503" w:rsidRDefault="00B57786" w:rsidP="00B57786">
            <w:pPr>
              <w:rPr>
                <w:rFonts w:ascii="Calibri" w:hAnsi="Calibri" w:cs="Arial"/>
                <w:sz w:val="18"/>
                <w:szCs w:val="18"/>
              </w:rPr>
            </w:pPr>
          </w:p>
        </w:tc>
      </w:tr>
      <w:tr w:rsidR="00B57786" w14:paraId="7408F45A"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0523A49D" w14:textId="402EE4D7" w:rsidR="00B57786" w:rsidRPr="00993503" w:rsidRDefault="00B57786" w:rsidP="00B57786">
            <w:pPr>
              <w:jc w:val="right"/>
              <w:rPr>
                <w:rFonts w:ascii="Calibri" w:hAnsi="Calibri" w:cs="Arial"/>
                <w:sz w:val="18"/>
                <w:szCs w:val="18"/>
              </w:rPr>
            </w:pPr>
            <w:r>
              <w:rPr>
                <w:rFonts w:ascii="Calibri" w:hAnsi="Calibri" w:cs="Arial"/>
                <w:sz w:val="18"/>
                <w:szCs w:val="18"/>
              </w:rPr>
              <w:t>R46</w:t>
            </w:r>
          </w:p>
        </w:tc>
        <w:tc>
          <w:tcPr>
            <w:tcW w:w="3456" w:type="dxa"/>
            <w:tcBorders>
              <w:top w:val="nil"/>
              <w:left w:val="nil"/>
              <w:bottom w:val="single" w:sz="4" w:space="0" w:color="auto"/>
              <w:right w:val="single" w:sz="4" w:space="0" w:color="auto"/>
            </w:tcBorders>
            <w:noWrap/>
            <w:vAlign w:val="bottom"/>
          </w:tcPr>
          <w:p w14:paraId="436ED182" w14:textId="7FA420F4" w:rsidR="00B57786" w:rsidRPr="00FE7809" w:rsidRDefault="00B57786" w:rsidP="00B57786">
            <w:pPr>
              <w:rPr>
                <w:rFonts w:ascii="Calibri" w:hAnsi="Calibri" w:cs="Arial"/>
                <w:bCs/>
                <w:sz w:val="18"/>
                <w:szCs w:val="18"/>
              </w:rPr>
            </w:pPr>
            <w:r w:rsidRPr="00FE7809">
              <w:rPr>
                <w:rFonts w:ascii="Calibri" w:hAnsi="Calibri" w:cs="Arial"/>
                <w:bCs/>
                <w:sz w:val="18"/>
                <w:szCs w:val="18"/>
              </w:rPr>
              <w:t>3/4 x ½ Brass Reducer Coupling</w:t>
            </w:r>
          </w:p>
        </w:tc>
        <w:tc>
          <w:tcPr>
            <w:tcW w:w="966" w:type="dxa"/>
            <w:tcBorders>
              <w:top w:val="single" w:sz="4" w:space="0" w:color="auto"/>
              <w:left w:val="nil"/>
              <w:bottom w:val="single" w:sz="4" w:space="0" w:color="auto"/>
              <w:right w:val="single" w:sz="4" w:space="0" w:color="auto"/>
            </w:tcBorders>
            <w:noWrap/>
            <w:vAlign w:val="bottom"/>
          </w:tcPr>
          <w:p w14:paraId="0D684418" w14:textId="77777777" w:rsidR="00B57786" w:rsidRPr="00993503" w:rsidRDefault="00B57786" w:rsidP="00B57786">
            <w:pPr>
              <w:rPr>
                <w:rFonts w:ascii="Calibri" w:hAnsi="Calibri" w:cs="Arial"/>
                <w:sz w:val="18"/>
                <w:szCs w:val="18"/>
              </w:rPr>
            </w:pPr>
          </w:p>
        </w:tc>
      </w:tr>
      <w:tr w:rsidR="00B57786" w14:paraId="2D8B1FC7"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290A116F" w14:textId="02A20B36" w:rsidR="00B57786" w:rsidRPr="00993503" w:rsidRDefault="00B57786" w:rsidP="00B57786">
            <w:pPr>
              <w:jc w:val="right"/>
              <w:rPr>
                <w:rFonts w:ascii="Calibri" w:hAnsi="Calibri" w:cs="Arial"/>
                <w:sz w:val="18"/>
                <w:szCs w:val="18"/>
              </w:rPr>
            </w:pPr>
            <w:r>
              <w:rPr>
                <w:rFonts w:ascii="Calibri" w:hAnsi="Calibri" w:cs="Arial"/>
                <w:sz w:val="18"/>
                <w:szCs w:val="18"/>
              </w:rPr>
              <w:t>R47</w:t>
            </w:r>
          </w:p>
        </w:tc>
        <w:tc>
          <w:tcPr>
            <w:tcW w:w="3456" w:type="dxa"/>
            <w:tcBorders>
              <w:top w:val="nil"/>
              <w:left w:val="nil"/>
              <w:bottom w:val="single" w:sz="4" w:space="0" w:color="auto"/>
              <w:right w:val="single" w:sz="4" w:space="0" w:color="auto"/>
            </w:tcBorders>
            <w:noWrap/>
            <w:vAlign w:val="bottom"/>
          </w:tcPr>
          <w:p w14:paraId="024B8E7E" w14:textId="56912A9F" w:rsidR="00B57786" w:rsidRPr="00FE7809" w:rsidRDefault="00B57786" w:rsidP="00B57786">
            <w:pPr>
              <w:rPr>
                <w:rFonts w:ascii="Calibri" w:hAnsi="Calibri" w:cs="Arial"/>
                <w:bCs/>
                <w:sz w:val="18"/>
                <w:szCs w:val="18"/>
              </w:rPr>
            </w:pPr>
            <w:r w:rsidRPr="00FE7809">
              <w:rPr>
                <w:rFonts w:ascii="Calibri" w:hAnsi="Calibri" w:cs="Arial"/>
                <w:bCs/>
                <w:sz w:val="18"/>
                <w:szCs w:val="18"/>
              </w:rPr>
              <w:t>¾ x ½ Brass Brushing</w:t>
            </w:r>
          </w:p>
        </w:tc>
        <w:tc>
          <w:tcPr>
            <w:tcW w:w="966" w:type="dxa"/>
            <w:tcBorders>
              <w:top w:val="single" w:sz="4" w:space="0" w:color="auto"/>
              <w:left w:val="nil"/>
              <w:bottom w:val="single" w:sz="4" w:space="0" w:color="auto"/>
              <w:right w:val="single" w:sz="4" w:space="0" w:color="auto"/>
            </w:tcBorders>
            <w:noWrap/>
            <w:vAlign w:val="bottom"/>
          </w:tcPr>
          <w:p w14:paraId="27A62FF9" w14:textId="77777777" w:rsidR="00B57786" w:rsidRPr="00993503" w:rsidRDefault="00B57786" w:rsidP="00B57786">
            <w:pPr>
              <w:rPr>
                <w:rFonts w:ascii="Calibri" w:hAnsi="Calibri" w:cs="Arial"/>
                <w:sz w:val="18"/>
                <w:szCs w:val="18"/>
              </w:rPr>
            </w:pPr>
          </w:p>
        </w:tc>
      </w:tr>
      <w:tr w:rsidR="00B57786" w14:paraId="3BADA6FD"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18FB25E5" w14:textId="22D02251" w:rsidR="00B57786" w:rsidRPr="00993503" w:rsidRDefault="00B57786" w:rsidP="00B57786">
            <w:pPr>
              <w:jc w:val="right"/>
              <w:rPr>
                <w:rFonts w:ascii="Calibri" w:hAnsi="Calibri" w:cs="Arial"/>
                <w:sz w:val="18"/>
                <w:szCs w:val="18"/>
              </w:rPr>
            </w:pPr>
            <w:r>
              <w:rPr>
                <w:rFonts w:ascii="Calibri" w:hAnsi="Calibri" w:cs="Arial"/>
                <w:sz w:val="18"/>
                <w:szCs w:val="18"/>
              </w:rPr>
              <w:t>R48</w:t>
            </w:r>
          </w:p>
        </w:tc>
        <w:tc>
          <w:tcPr>
            <w:tcW w:w="3456" w:type="dxa"/>
            <w:tcBorders>
              <w:top w:val="nil"/>
              <w:left w:val="nil"/>
              <w:bottom w:val="single" w:sz="4" w:space="0" w:color="auto"/>
              <w:right w:val="single" w:sz="4" w:space="0" w:color="auto"/>
            </w:tcBorders>
            <w:noWrap/>
            <w:vAlign w:val="bottom"/>
          </w:tcPr>
          <w:p w14:paraId="75E98D1E" w14:textId="61C03A84" w:rsidR="00B57786" w:rsidRPr="00FE7809" w:rsidRDefault="00B57786" w:rsidP="00B57786">
            <w:pPr>
              <w:rPr>
                <w:rFonts w:ascii="Calibri" w:hAnsi="Calibri" w:cs="Arial"/>
                <w:bCs/>
                <w:sz w:val="18"/>
                <w:szCs w:val="18"/>
              </w:rPr>
            </w:pPr>
            <w:r w:rsidRPr="00FE7809">
              <w:rPr>
                <w:rFonts w:ascii="Calibri" w:hAnsi="Calibri" w:cs="Arial"/>
                <w:bCs/>
                <w:sz w:val="18"/>
                <w:szCs w:val="18"/>
              </w:rPr>
              <w:t>½ Tee</w:t>
            </w:r>
          </w:p>
        </w:tc>
        <w:tc>
          <w:tcPr>
            <w:tcW w:w="966" w:type="dxa"/>
            <w:tcBorders>
              <w:top w:val="single" w:sz="4" w:space="0" w:color="auto"/>
              <w:left w:val="nil"/>
              <w:bottom w:val="single" w:sz="4" w:space="0" w:color="auto"/>
              <w:right w:val="single" w:sz="4" w:space="0" w:color="auto"/>
            </w:tcBorders>
            <w:noWrap/>
            <w:vAlign w:val="bottom"/>
          </w:tcPr>
          <w:p w14:paraId="1BD7AA51" w14:textId="77777777" w:rsidR="00B57786" w:rsidRPr="00993503" w:rsidRDefault="00B57786" w:rsidP="00B57786">
            <w:pPr>
              <w:rPr>
                <w:rFonts w:ascii="Calibri" w:hAnsi="Calibri" w:cs="Arial"/>
                <w:sz w:val="18"/>
                <w:szCs w:val="18"/>
              </w:rPr>
            </w:pPr>
          </w:p>
        </w:tc>
      </w:tr>
      <w:tr w:rsidR="00B57786" w14:paraId="4AE39077"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35B71920" w14:textId="02AF6F33" w:rsidR="00B57786" w:rsidRPr="00993503" w:rsidRDefault="00B57786" w:rsidP="00B57786">
            <w:pPr>
              <w:jc w:val="right"/>
              <w:rPr>
                <w:rFonts w:ascii="Calibri" w:hAnsi="Calibri" w:cs="Arial"/>
                <w:sz w:val="18"/>
                <w:szCs w:val="18"/>
              </w:rPr>
            </w:pPr>
            <w:r>
              <w:rPr>
                <w:rFonts w:ascii="Calibri" w:hAnsi="Calibri" w:cs="Arial"/>
                <w:sz w:val="18"/>
                <w:szCs w:val="18"/>
              </w:rPr>
              <w:t>R49</w:t>
            </w:r>
          </w:p>
        </w:tc>
        <w:tc>
          <w:tcPr>
            <w:tcW w:w="3456" w:type="dxa"/>
            <w:tcBorders>
              <w:top w:val="nil"/>
              <w:left w:val="nil"/>
              <w:bottom w:val="single" w:sz="4" w:space="0" w:color="auto"/>
              <w:right w:val="single" w:sz="4" w:space="0" w:color="auto"/>
            </w:tcBorders>
            <w:noWrap/>
            <w:vAlign w:val="bottom"/>
          </w:tcPr>
          <w:p w14:paraId="4C4BBC69" w14:textId="4387EC6C" w:rsidR="00B57786" w:rsidRPr="00FE7809" w:rsidRDefault="00B57786" w:rsidP="00B57786">
            <w:pPr>
              <w:rPr>
                <w:rFonts w:ascii="Calibri" w:hAnsi="Calibri" w:cs="Arial"/>
                <w:bCs/>
                <w:sz w:val="18"/>
                <w:szCs w:val="18"/>
              </w:rPr>
            </w:pPr>
            <w:r w:rsidRPr="00FE7809">
              <w:rPr>
                <w:rFonts w:ascii="Calibri" w:hAnsi="Calibri" w:cs="Arial"/>
                <w:bCs/>
                <w:sz w:val="18"/>
                <w:szCs w:val="18"/>
              </w:rPr>
              <w:t>2” Brass 45-degree</w:t>
            </w:r>
          </w:p>
        </w:tc>
        <w:tc>
          <w:tcPr>
            <w:tcW w:w="966" w:type="dxa"/>
            <w:tcBorders>
              <w:top w:val="single" w:sz="4" w:space="0" w:color="auto"/>
              <w:left w:val="nil"/>
              <w:bottom w:val="single" w:sz="4" w:space="0" w:color="auto"/>
              <w:right w:val="single" w:sz="4" w:space="0" w:color="auto"/>
            </w:tcBorders>
            <w:noWrap/>
            <w:vAlign w:val="bottom"/>
          </w:tcPr>
          <w:p w14:paraId="1087F58B" w14:textId="77777777" w:rsidR="00B57786" w:rsidRPr="00993503" w:rsidRDefault="00B57786" w:rsidP="00B57786">
            <w:pPr>
              <w:rPr>
                <w:rFonts w:ascii="Calibri" w:hAnsi="Calibri" w:cs="Arial"/>
                <w:sz w:val="18"/>
                <w:szCs w:val="18"/>
              </w:rPr>
            </w:pPr>
          </w:p>
        </w:tc>
      </w:tr>
      <w:tr w:rsidR="00B57786" w14:paraId="635FFEE6" w14:textId="77777777" w:rsidTr="00B3221D">
        <w:trPr>
          <w:trHeight w:val="296"/>
        </w:trPr>
        <w:tc>
          <w:tcPr>
            <w:tcW w:w="4813" w:type="dxa"/>
            <w:tcBorders>
              <w:top w:val="nil"/>
              <w:left w:val="single" w:sz="4" w:space="0" w:color="auto"/>
              <w:bottom w:val="single" w:sz="4" w:space="0" w:color="auto"/>
              <w:right w:val="single" w:sz="4" w:space="0" w:color="auto"/>
            </w:tcBorders>
            <w:noWrap/>
            <w:vAlign w:val="bottom"/>
          </w:tcPr>
          <w:p w14:paraId="48113DA9" w14:textId="0024E94F" w:rsidR="00B57786" w:rsidRPr="00993503" w:rsidRDefault="00B57786" w:rsidP="00B57786">
            <w:pPr>
              <w:jc w:val="right"/>
              <w:rPr>
                <w:rFonts w:ascii="Calibri" w:hAnsi="Calibri" w:cs="Arial"/>
                <w:sz w:val="18"/>
                <w:szCs w:val="18"/>
              </w:rPr>
            </w:pPr>
            <w:r>
              <w:rPr>
                <w:rFonts w:ascii="Calibri" w:hAnsi="Calibri" w:cs="Arial"/>
                <w:sz w:val="18"/>
                <w:szCs w:val="18"/>
              </w:rPr>
              <w:t>R50</w:t>
            </w:r>
          </w:p>
        </w:tc>
        <w:tc>
          <w:tcPr>
            <w:tcW w:w="3456" w:type="dxa"/>
            <w:tcBorders>
              <w:top w:val="nil"/>
              <w:left w:val="nil"/>
              <w:bottom w:val="single" w:sz="4" w:space="0" w:color="auto"/>
              <w:right w:val="single" w:sz="4" w:space="0" w:color="auto"/>
            </w:tcBorders>
            <w:noWrap/>
            <w:vAlign w:val="bottom"/>
          </w:tcPr>
          <w:p w14:paraId="58774945" w14:textId="33E0FE5D" w:rsidR="00B57786" w:rsidRPr="00FE7809" w:rsidRDefault="00B57786" w:rsidP="00B57786">
            <w:pPr>
              <w:rPr>
                <w:rFonts w:ascii="Calibri" w:hAnsi="Calibri" w:cs="Arial"/>
                <w:bCs/>
                <w:sz w:val="18"/>
                <w:szCs w:val="18"/>
              </w:rPr>
            </w:pPr>
            <w:r w:rsidRPr="00FE7809">
              <w:rPr>
                <w:rFonts w:ascii="Calibri" w:hAnsi="Calibri" w:cs="Arial"/>
                <w:bCs/>
                <w:sz w:val="18"/>
                <w:szCs w:val="18"/>
              </w:rPr>
              <w:t>2” Galvanized 45-degree</w:t>
            </w:r>
          </w:p>
        </w:tc>
        <w:tc>
          <w:tcPr>
            <w:tcW w:w="966" w:type="dxa"/>
            <w:tcBorders>
              <w:top w:val="single" w:sz="4" w:space="0" w:color="auto"/>
              <w:left w:val="nil"/>
              <w:bottom w:val="single" w:sz="4" w:space="0" w:color="auto"/>
              <w:right w:val="single" w:sz="4" w:space="0" w:color="auto"/>
            </w:tcBorders>
            <w:noWrap/>
            <w:vAlign w:val="bottom"/>
          </w:tcPr>
          <w:p w14:paraId="7342C3D7" w14:textId="77777777" w:rsidR="00B57786" w:rsidRPr="00993503" w:rsidRDefault="00B57786" w:rsidP="00B57786">
            <w:pPr>
              <w:rPr>
                <w:rFonts w:ascii="Calibri" w:hAnsi="Calibri" w:cs="Arial"/>
                <w:sz w:val="18"/>
                <w:szCs w:val="18"/>
              </w:rPr>
            </w:pPr>
          </w:p>
        </w:tc>
      </w:tr>
      <w:tr w:rsidR="00B57786" w14:paraId="481D0B72" w14:textId="77777777" w:rsidTr="00B57786">
        <w:trPr>
          <w:trHeight w:val="296"/>
        </w:trPr>
        <w:tc>
          <w:tcPr>
            <w:tcW w:w="4813" w:type="dxa"/>
            <w:tcBorders>
              <w:top w:val="nil"/>
              <w:left w:val="single" w:sz="4" w:space="0" w:color="auto"/>
              <w:bottom w:val="single" w:sz="4" w:space="0" w:color="auto"/>
              <w:right w:val="single" w:sz="4" w:space="0" w:color="auto"/>
            </w:tcBorders>
            <w:noWrap/>
            <w:vAlign w:val="bottom"/>
          </w:tcPr>
          <w:p w14:paraId="0ED57596" w14:textId="62EA5A7A" w:rsidR="00B57786" w:rsidRPr="00993503" w:rsidRDefault="00B57786" w:rsidP="00B57786">
            <w:pPr>
              <w:rPr>
                <w:rFonts w:ascii="Calibri" w:hAnsi="Calibri" w:cs="Arial"/>
                <w:sz w:val="18"/>
                <w:szCs w:val="18"/>
              </w:rPr>
            </w:pPr>
          </w:p>
        </w:tc>
        <w:tc>
          <w:tcPr>
            <w:tcW w:w="3456" w:type="dxa"/>
            <w:tcBorders>
              <w:top w:val="nil"/>
              <w:left w:val="nil"/>
              <w:bottom w:val="single" w:sz="4" w:space="0" w:color="auto"/>
              <w:right w:val="single" w:sz="4" w:space="0" w:color="auto"/>
            </w:tcBorders>
            <w:noWrap/>
            <w:vAlign w:val="bottom"/>
          </w:tcPr>
          <w:p w14:paraId="2E0CA41B" w14:textId="2606835D" w:rsidR="00B57786" w:rsidRPr="00993503" w:rsidRDefault="00B57786" w:rsidP="00B57786">
            <w:pPr>
              <w:jc w:val="right"/>
              <w:rPr>
                <w:rFonts w:ascii="Calibri" w:hAnsi="Calibri" w:cs="Arial"/>
                <w:b/>
                <w:bCs/>
                <w:sz w:val="18"/>
                <w:szCs w:val="18"/>
              </w:rPr>
            </w:pPr>
          </w:p>
        </w:tc>
        <w:tc>
          <w:tcPr>
            <w:tcW w:w="966" w:type="dxa"/>
            <w:tcBorders>
              <w:top w:val="single" w:sz="4" w:space="0" w:color="auto"/>
              <w:left w:val="nil"/>
              <w:bottom w:val="nil"/>
              <w:right w:val="single" w:sz="4" w:space="0" w:color="auto"/>
            </w:tcBorders>
            <w:noWrap/>
            <w:vAlign w:val="bottom"/>
          </w:tcPr>
          <w:p w14:paraId="36006485" w14:textId="2E7A5473" w:rsidR="00B57786" w:rsidRPr="00993503" w:rsidRDefault="00B57786" w:rsidP="00B57786">
            <w:pPr>
              <w:rPr>
                <w:rFonts w:ascii="Calibri" w:hAnsi="Calibri" w:cs="Arial"/>
                <w:b/>
                <w:bCs/>
                <w:sz w:val="18"/>
                <w:szCs w:val="18"/>
              </w:rPr>
            </w:pPr>
          </w:p>
        </w:tc>
      </w:tr>
      <w:tr w:rsidR="00B57786" w14:paraId="4950C811" w14:textId="77777777" w:rsidTr="00B57786">
        <w:trPr>
          <w:trHeight w:val="296"/>
        </w:trPr>
        <w:tc>
          <w:tcPr>
            <w:tcW w:w="4813" w:type="dxa"/>
            <w:tcBorders>
              <w:top w:val="nil"/>
              <w:left w:val="single" w:sz="4" w:space="0" w:color="auto"/>
              <w:bottom w:val="single" w:sz="4" w:space="0" w:color="auto"/>
              <w:right w:val="single" w:sz="4" w:space="0" w:color="auto"/>
            </w:tcBorders>
            <w:noWrap/>
            <w:vAlign w:val="bottom"/>
          </w:tcPr>
          <w:p w14:paraId="1D4CF90C" w14:textId="6E029F76" w:rsidR="00B57786" w:rsidRDefault="00B57786" w:rsidP="00B57786">
            <w:pPr>
              <w:rPr>
                <w:rFonts w:ascii="Calibri" w:hAnsi="Calibri" w:cs="Arial"/>
              </w:rPr>
            </w:pPr>
          </w:p>
        </w:tc>
        <w:tc>
          <w:tcPr>
            <w:tcW w:w="3456" w:type="dxa"/>
            <w:tcBorders>
              <w:top w:val="nil"/>
              <w:left w:val="nil"/>
              <w:bottom w:val="single" w:sz="4" w:space="0" w:color="auto"/>
              <w:right w:val="single" w:sz="4" w:space="0" w:color="auto"/>
            </w:tcBorders>
            <w:noWrap/>
            <w:vAlign w:val="bottom"/>
          </w:tcPr>
          <w:p w14:paraId="2CFAF2AA" w14:textId="539DF667" w:rsidR="00B57786" w:rsidRDefault="00B57786" w:rsidP="00B57786">
            <w:pPr>
              <w:jc w:val="right"/>
              <w:rPr>
                <w:rFonts w:ascii="Calibri" w:hAnsi="Calibri" w:cs="Arial"/>
                <w:b/>
                <w:bCs/>
              </w:rPr>
            </w:pPr>
          </w:p>
        </w:tc>
        <w:tc>
          <w:tcPr>
            <w:tcW w:w="966" w:type="dxa"/>
            <w:tcBorders>
              <w:top w:val="nil"/>
              <w:left w:val="nil"/>
              <w:bottom w:val="single" w:sz="4" w:space="0" w:color="auto"/>
              <w:right w:val="single" w:sz="4" w:space="0" w:color="auto"/>
            </w:tcBorders>
            <w:noWrap/>
            <w:vAlign w:val="bottom"/>
          </w:tcPr>
          <w:p w14:paraId="323C2B2A" w14:textId="77777777" w:rsidR="00B57786" w:rsidRDefault="00B57786" w:rsidP="00B57786">
            <w:pPr>
              <w:rPr>
                <w:rFonts w:ascii="Calibri" w:hAnsi="Calibri" w:cs="Arial"/>
                <w:b/>
                <w:bCs/>
              </w:rPr>
            </w:pPr>
          </w:p>
        </w:tc>
      </w:tr>
    </w:tbl>
    <w:p w14:paraId="5EC48056" w14:textId="683756B4" w:rsidR="00A52549" w:rsidRDefault="00A52549" w:rsidP="00A52549">
      <w:pPr>
        <w:tabs>
          <w:tab w:val="left" w:pos="960"/>
        </w:tabs>
        <w:rPr>
          <w:rFonts w:ascii="Calibri" w:hAnsi="Calibri" w:cs="Arial"/>
          <w:sz w:val="20"/>
          <w:szCs w:val="20"/>
        </w:rPr>
      </w:pPr>
    </w:p>
    <w:p w14:paraId="71D22319" w14:textId="77777777" w:rsidR="00B66043" w:rsidRDefault="00B66043" w:rsidP="00A52549">
      <w:pPr>
        <w:tabs>
          <w:tab w:val="left" w:pos="960"/>
        </w:tabs>
        <w:rPr>
          <w:rFonts w:ascii="Calibri" w:hAnsi="Calibri" w:cs="Arial"/>
          <w:sz w:val="20"/>
          <w:szCs w:val="20"/>
        </w:rPr>
      </w:pPr>
    </w:p>
    <w:p w14:paraId="0BE2BA44" w14:textId="77777777" w:rsidR="00B66043" w:rsidRDefault="00B66043" w:rsidP="00A52549">
      <w:pPr>
        <w:tabs>
          <w:tab w:val="left" w:pos="960"/>
        </w:tabs>
        <w:rPr>
          <w:rFonts w:ascii="Calibri" w:hAnsi="Calibri" w:cs="Arial"/>
          <w:sz w:val="20"/>
          <w:szCs w:val="20"/>
        </w:rPr>
      </w:pPr>
    </w:p>
    <w:p w14:paraId="58502056" w14:textId="77777777" w:rsidR="00B66043" w:rsidRDefault="00B66043" w:rsidP="00A52549">
      <w:pPr>
        <w:tabs>
          <w:tab w:val="left" w:pos="960"/>
        </w:tabs>
        <w:rPr>
          <w:rFonts w:ascii="Calibri" w:hAnsi="Calibri" w:cs="Arial"/>
          <w:sz w:val="20"/>
          <w:szCs w:val="20"/>
        </w:rPr>
      </w:pPr>
    </w:p>
    <w:p w14:paraId="25F209EE" w14:textId="77777777" w:rsidR="00B66043" w:rsidRDefault="00B66043" w:rsidP="00A52549">
      <w:pPr>
        <w:tabs>
          <w:tab w:val="left" w:pos="960"/>
        </w:tabs>
        <w:rPr>
          <w:rFonts w:ascii="Calibri" w:hAnsi="Calibri" w:cs="Arial"/>
          <w:sz w:val="20"/>
          <w:szCs w:val="20"/>
        </w:rPr>
      </w:pPr>
    </w:p>
    <w:p w14:paraId="5E91A816" w14:textId="77777777" w:rsidR="00B66043" w:rsidRDefault="00B66043" w:rsidP="00A52549">
      <w:pPr>
        <w:tabs>
          <w:tab w:val="left" w:pos="960"/>
        </w:tabs>
        <w:rPr>
          <w:rFonts w:ascii="Calibri" w:hAnsi="Calibri" w:cs="Arial"/>
          <w:sz w:val="20"/>
          <w:szCs w:val="20"/>
        </w:rPr>
      </w:pPr>
    </w:p>
    <w:p w14:paraId="7B3FC442" w14:textId="77777777" w:rsidR="00B66043" w:rsidRPr="00A52549" w:rsidRDefault="00B66043" w:rsidP="00A52549">
      <w:pPr>
        <w:tabs>
          <w:tab w:val="left" w:pos="960"/>
        </w:tabs>
        <w:rPr>
          <w:rFonts w:ascii="Calibri" w:hAnsi="Calibri" w:cs="Arial"/>
          <w:sz w:val="20"/>
          <w:szCs w:val="20"/>
        </w:rPr>
      </w:pPr>
    </w:p>
    <w:tbl>
      <w:tblPr>
        <w:tblW w:w="9140" w:type="dxa"/>
        <w:tblInd w:w="18" w:type="dxa"/>
        <w:tblLook w:val="04A0" w:firstRow="1" w:lastRow="0" w:firstColumn="1" w:lastColumn="0" w:noHBand="0" w:noVBand="1"/>
      </w:tblPr>
      <w:tblGrid>
        <w:gridCol w:w="4716"/>
        <w:gridCol w:w="3474"/>
        <w:gridCol w:w="950"/>
      </w:tblGrid>
      <w:tr w:rsidR="00CE5093" w:rsidRPr="00993503" w14:paraId="5F606A14" w14:textId="77777777" w:rsidTr="00AF0DDB">
        <w:trPr>
          <w:trHeight w:val="291"/>
        </w:trPr>
        <w:tc>
          <w:tcPr>
            <w:tcW w:w="4716" w:type="dxa"/>
            <w:tcBorders>
              <w:top w:val="single" w:sz="4" w:space="0" w:color="auto"/>
              <w:left w:val="single" w:sz="4" w:space="0" w:color="auto"/>
              <w:bottom w:val="single" w:sz="4" w:space="0" w:color="auto"/>
              <w:right w:val="single" w:sz="4" w:space="0" w:color="auto"/>
            </w:tcBorders>
            <w:noWrap/>
            <w:vAlign w:val="bottom"/>
            <w:hideMark/>
          </w:tcPr>
          <w:p w14:paraId="1BE0B187" w14:textId="77777777" w:rsidR="00CE5093" w:rsidRPr="00993503" w:rsidRDefault="00CE5093" w:rsidP="00CE5093">
            <w:pPr>
              <w:rPr>
                <w:rFonts w:ascii="Calibri" w:hAnsi="Calibri" w:cs="Arial"/>
                <w:b/>
                <w:bCs/>
                <w:sz w:val="18"/>
                <w:szCs w:val="18"/>
              </w:rPr>
            </w:pPr>
            <w:r w:rsidRPr="00993503">
              <w:rPr>
                <w:rFonts w:ascii="Calibri" w:hAnsi="Calibri" w:cs="Arial"/>
                <w:b/>
                <w:bCs/>
                <w:sz w:val="18"/>
                <w:szCs w:val="18"/>
              </w:rPr>
              <w:t>GROUP S</w:t>
            </w:r>
          </w:p>
        </w:tc>
        <w:tc>
          <w:tcPr>
            <w:tcW w:w="3474" w:type="dxa"/>
            <w:tcBorders>
              <w:top w:val="single" w:sz="4" w:space="0" w:color="auto"/>
              <w:left w:val="nil"/>
              <w:bottom w:val="single" w:sz="4" w:space="0" w:color="auto"/>
              <w:right w:val="single" w:sz="4" w:space="0" w:color="auto"/>
            </w:tcBorders>
            <w:noWrap/>
            <w:vAlign w:val="bottom"/>
            <w:hideMark/>
          </w:tcPr>
          <w:p w14:paraId="160757C5"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c>
          <w:tcPr>
            <w:tcW w:w="950" w:type="dxa"/>
            <w:tcBorders>
              <w:top w:val="single" w:sz="4" w:space="0" w:color="auto"/>
              <w:left w:val="nil"/>
              <w:bottom w:val="single" w:sz="4" w:space="0" w:color="auto"/>
              <w:right w:val="single" w:sz="4" w:space="0" w:color="auto"/>
            </w:tcBorders>
            <w:noWrap/>
            <w:vAlign w:val="bottom"/>
            <w:hideMark/>
          </w:tcPr>
          <w:p w14:paraId="32BEDE3C"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5C8BE28A" w14:textId="77777777" w:rsidTr="00491087">
        <w:trPr>
          <w:trHeight w:val="512"/>
        </w:trPr>
        <w:tc>
          <w:tcPr>
            <w:tcW w:w="4716" w:type="dxa"/>
            <w:tcBorders>
              <w:top w:val="nil"/>
              <w:left w:val="single" w:sz="4" w:space="0" w:color="auto"/>
              <w:bottom w:val="single" w:sz="4" w:space="0" w:color="auto"/>
              <w:right w:val="single" w:sz="4" w:space="0" w:color="auto"/>
            </w:tcBorders>
            <w:noWrap/>
            <w:vAlign w:val="bottom"/>
            <w:hideMark/>
          </w:tcPr>
          <w:p w14:paraId="10D269A5" w14:textId="77777777" w:rsidR="00CE5093" w:rsidRPr="00993503" w:rsidRDefault="00CE5093" w:rsidP="00CE5093">
            <w:pPr>
              <w:rPr>
                <w:rFonts w:ascii="Calibri" w:hAnsi="Calibri" w:cs="Arial"/>
                <w:b/>
                <w:bCs/>
                <w:sz w:val="18"/>
                <w:szCs w:val="18"/>
              </w:rPr>
            </w:pPr>
            <w:r w:rsidRPr="00993503">
              <w:rPr>
                <w:rFonts w:ascii="Calibri" w:hAnsi="Calibri" w:cs="Arial"/>
                <w:b/>
                <w:bCs/>
                <w:sz w:val="18"/>
                <w:szCs w:val="18"/>
              </w:rPr>
              <w:t>Description of Items S1-S13:</w:t>
            </w:r>
          </w:p>
        </w:tc>
        <w:tc>
          <w:tcPr>
            <w:tcW w:w="3474" w:type="dxa"/>
            <w:tcBorders>
              <w:top w:val="nil"/>
              <w:left w:val="nil"/>
              <w:bottom w:val="single" w:sz="4" w:space="0" w:color="auto"/>
              <w:right w:val="single" w:sz="4" w:space="0" w:color="auto"/>
            </w:tcBorders>
            <w:noWrap/>
            <w:vAlign w:val="bottom"/>
            <w:hideMark/>
          </w:tcPr>
          <w:p w14:paraId="732B9363"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c>
          <w:tcPr>
            <w:tcW w:w="950" w:type="dxa"/>
            <w:tcBorders>
              <w:top w:val="nil"/>
              <w:left w:val="nil"/>
              <w:bottom w:val="single" w:sz="4" w:space="0" w:color="auto"/>
              <w:right w:val="single" w:sz="4" w:space="0" w:color="auto"/>
            </w:tcBorders>
            <w:noWrap/>
            <w:vAlign w:val="bottom"/>
            <w:hideMark/>
          </w:tcPr>
          <w:p w14:paraId="69C242DC" w14:textId="022BDECA" w:rsidR="00CE5093" w:rsidRPr="00993503" w:rsidRDefault="00CE5093" w:rsidP="00CE5093">
            <w:pPr>
              <w:rPr>
                <w:rFonts w:ascii="Calibri" w:hAnsi="Calibri" w:cs="Arial"/>
                <w:sz w:val="18"/>
                <w:szCs w:val="18"/>
              </w:rPr>
            </w:pPr>
            <w:r w:rsidRPr="00993503">
              <w:rPr>
                <w:rFonts w:ascii="Calibri" w:hAnsi="Calibri" w:cs="Arial"/>
                <w:sz w:val="18"/>
                <w:szCs w:val="18"/>
              </w:rPr>
              <w:t> </w:t>
            </w:r>
            <w:r w:rsidR="00491087" w:rsidRPr="00FA6E0F">
              <w:rPr>
                <w:rFonts w:ascii="Calibri" w:hAnsi="Calibri" w:cs="Arial"/>
                <w:sz w:val="18"/>
                <w:szCs w:val="18"/>
              </w:rPr>
              <w:t> </w:t>
            </w:r>
            <w:r w:rsidR="00491087">
              <w:rPr>
                <w:rFonts w:ascii="Calibri" w:hAnsi="Calibri" w:cs="Arial"/>
                <w:sz w:val="18"/>
                <w:szCs w:val="18"/>
              </w:rPr>
              <w:t>% Discount</w:t>
            </w:r>
          </w:p>
        </w:tc>
      </w:tr>
      <w:tr w:rsidR="00CE5093" w:rsidRPr="00993503" w14:paraId="47056EE0"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1DAD89DB" w14:textId="77777777" w:rsidR="00CE5093" w:rsidRPr="00993503" w:rsidRDefault="00CE5093" w:rsidP="00CE5093">
            <w:pPr>
              <w:rPr>
                <w:rFonts w:ascii="Calibri" w:hAnsi="Calibri" w:cs="Arial"/>
                <w:b/>
                <w:bCs/>
                <w:sz w:val="18"/>
                <w:szCs w:val="18"/>
              </w:rPr>
            </w:pPr>
            <w:r w:rsidRPr="00993503">
              <w:rPr>
                <w:rFonts w:ascii="Calibri" w:hAnsi="Calibri" w:cs="Arial"/>
                <w:b/>
                <w:bCs/>
                <w:sz w:val="18"/>
                <w:szCs w:val="18"/>
              </w:rPr>
              <w:t>Hydrants, Hydrant Repair Kits, &amp; Extensions</w:t>
            </w:r>
          </w:p>
        </w:tc>
        <w:tc>
          <w:tcPr>
            <w:tcW w:w="3474" w:type="dxa"/>
            <w:tcBorders>
              <w:top w:val="nil"/>
              <w:left w:val="nil"/>
              <w:bottom w:val="single" w:sz="4" w:space="0" w:color="auto"/>
              <w:right w:val="single" w:sz="4" w:space="0" w:color="auto"/>
            </w:tcBorders>
            <w:noWrap/>
            <w:vAlign w:val="bottom"/>
            <w:hideMark/>
          </w:tcPr>
          <w:p w14:paraId="258E4757"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c>
          <w:tcPr>
            <w:tcW w:w="950" w:type="dxa"/>
            <w:tcBorders>
              <w:top w:val="nil"/>
              <w:left w:val="nil"/>
              <w:bottom w:val="single" w:sz="4" w:space="0" w:color="auto"/>
              <w:right w:val="single" w:sz="4" w:space="0" w:color="auto"/>
            </w:tcBorders>
            <w:noWrap/>
            <w:vAlign w:val="bottom"/>
            <w:hideMark/>
          </w:tcPr>
          <w:p w14:paraId="5E539198"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46A18D90"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367B6E7A"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w:t>
            </w:r>
            <w:r w:rsidR="00AF0DDB">
              <w:rPr>
                <w:rFonts w:ascii="Calibri" w:hAnsi="Calibri" w:cs="Arial"/>
                <w:sz w:val="18"/>
                <w:szCs w:val="18"/>
              </w:rPr>
              <w:t xml:space="preserve">   </w:t>
            </w:r>
            <w:r w:rsidRPr="00993503">
              <w:rPr>
                <w:rFonts w:ascii="Calibri" w:hAnsi="Calibri" w:cs="Arial"/>
                <w:sz w:val="18"/>
                <w:szCs w:val="18"/>
              </w:rPr>
              <w:t xml:space="preserve"> S1</w:t>
            </w:r>
          </w:p>
        </w:tc>
        <w:tc>
          <w:tcPr>
            <w:tcW w:w="3474" w:type="dxa"/>
            <w:tcBorders>
              <w:top w:val="nil"/>
              <w:left w:val="nil"/>
              <w:bottom w:val="single" w:sz="4" w:space="0" w:color="auto"/>
              <w:right w:val="single" w:sz="4" w:space="0" w:color="auto"/>
            </w:tcBorders>
            <w:noWrap/>
            <w:vAlign w:val="bottom"/>
            <w:hideMark/>
          </w:tcPr>
          <w:p w14:paraId="384A15C3"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Mueller main Valve Washer 4 ½, 4 ¼, 5 ¼ </w:t>
            </w:r>
          </w:p>
        </w:tc>
        <w:tc>
          <w:tcPr>
            <w:tcW w:w="950" w:type="dxa"/>
            <w:tcBorders>
              <w:top w:val="nil"/>
              <w:left w:val="nil"/>
              <w:bottom w:val="single" w:sz="4" w:space="0" w:color="auto"/>
              <w:right w:val="single" w:sz="4" w:space="0" w:color="auto"/>
            </w:tcBorders>
            <w:noWrap/>
            <w:vAlign w:val="bottom"/>
            <w:hideMark/>
          </w:tcPr>
          <w:p w14:paraId="0D31B2B5"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3565AF4F"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3EC0B5EA"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w:t>
            </w:r>
            <w:r w:rsidR="00AF0DDB">
              <w:rPr>
                <w:rFonts w:ascii="Calibri" w:hAnsi="Calibri" w:cs="Arial"/>
                <w:sz w:val="18"/>
                <w:szCs w:val="18"/>
              </w:rPr>
              <w:t xml:space="preserve">   </w:t>
            </w:r>
            <w:r w:rsidRPr="00993503">
              <w:rPr>
                <w:rFonts w:ascii="Calibri" w:hAnsi="Calibri" w:cs="Arial"/>
                <w:sz w:val="18"/>
                <w:szCs w:val="18"/>
              </w:rPr>
              <w:t xml:space="preserve">  S2</w:t>
            </w:r>
          </w:p>
        </w:tc>
        <w:tc>
          <w:tcPr>
            <w:tcW w:w="3474" w:type="dxa"/>
            <w:tcBorders>
              <w:top w:val="nil"/>
              <w:left w:val="nil"/>
              <w:bottom w:val="single" w:sz="4" w:space="0" w:color="auto"/>
              <w:right w:val="single" w:sz="4" w:space="0" w:color="auto"/>
            </w:tcBorders>
            <w:noWrap/>
            <w:vAlign w:val="bottom"/>
            <w:hideMark/>
          </w:tcPr>
          <w:p w14:paraId="020F9B5E"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Mueller Seats 4 ½, 4 ¼, 5 ¼ </w:t>
            </w:r>
          </w:p>
        </w:tc>
        <w:tc>
          <w:tcPr>
            <w:tcW w:w="950" w:type="dxa"/>
            <w:tcBorders>
              <w:top w:val="nil"/>
              <w:left w:val="nil"/>
              <w:bottom w:val="single" w:sz="4" w:space="0" w:color="auto"/>
              <w:right w:val="single" w:sz="4" w:space="0" w:color="auto"/>
            </w:tcBorders>
            <w:noWrap/>
            <w:vAlign w:val="bottom"/>
            <w:hideMark/>
          </w:tcPr>
          <w:p w14:paraId="2BC811F5" w14:textId="77777777" w:rsidR="00CE5093" w:rsidRPr="00993503" w:rsidRDefault="00CE5093" w:rsidP="00CE5093">
            <w:pPr>
              <w:rPr>
                <w:rFonts w:ascii="Calibri" w:hAnsi="Calibri" w:cs="Arial"/>
                <w:sz w:val="18"/>
                <w:szCs w:val="18"/>
              </w:rPr>
            </w:pPr>
          </w:p>
        </w:tc>
      </w:tr>
      <w:tr w:rsidR="00CE5093" w:rsidRPr="00993503" w14:paraId="7D672CB4"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1903493C"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S3</w:t>
            </w:r>
          </w:p>
        </w:tc>
        <w:tc>
          <w:tcPr>
            <w:tcW w:w="3474" w:type="dxa"/>
            <w:tcBorders>
              <w:top w:val="nil"/>
              <w:left w:val="nil"/>
              <w:bottom w:val="single" w:sz="4" w:space="0" w:color="auto"/>
              <w:right w:val="single" w:sz="4" w:space="0" w:color="auto"/>
            </w:tcBorders>
            <w:noWrap/>
            <w:vAlign w:val="bottom"/>
            <w:hideMark/>
          </w:tcPr>
          <w:p w14:paraId="2E1D4CFA"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Repair Kit </w:t>
            </w:r>
            <w:proofErr w:type="gramStart"/>
            <w:r w:rsidRPr="00993503">
              <w:rPr>
                <w:rFonts w:ascii="Calibri" w:hAnsi="Calibri" w:cs="Arial"/>
                <w:sz w:val="18"/>
                <w:szCs w:val="18"/>
              </w:rPr>
              <w:t>For</w:t>
            </w:r>
            <w:proofErr w:type="gramEnd"/>
            <w:r w:rsidRPr="00993503">
              <w:rPr>
                <w:rFonts w:ascii="Calibri" w:hAnsi="Calibri" w:cs="Arial"/>
                <w:sz w:val="18"/>
                <w:szCs w:val="18"/>
              </w:rPr>
              <w:t xml:space="preserve"> Mueller Hydrant Traffic Models</w:t>
            </w:r>
          </w:p>
        </w:tc>
        <w:tc>
          <w:tcPr>
            <w:tcW w:w="950" w:type="dxa"/>
            <w:tcBorders>
              <w:top w:val="nil"/>
              <w:left w:val="nil"/>
              <w:bottom w:val="single" w:sz="4" w:space="0" w:color="auto"/>
              <w:right w:val="single" w:sz="4" w:space="0" w:color="auto"/>
            </w:tcBorders>
            <w:noWrap/>
            <w:vAlign w:val="bottom"/>
            <w:hideMark/>
          </w:tcPr>
          <w:p w14:paraId="351EE5EB"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7EFCEDA4"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7A2AE867"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S4</w:t>
            </w:r>
          </w:p>
        </w:tc>
        <w:tc>
          <w:tcPr>
            <w:tcW w:w="3474" w:type="dxa"/>
            <w:tcBorders>
              <w:top w:val="nil"/>
              <w:left w:val="nil"/>
              <w:bottom w:val="single" w:sz="4" w:space="0" w:color="auto"/>
              <w:right w:val="single" w:sz="4" w:space="0" w:color="auto"/>
            </w:tcBorders>
            <w:noWrap/>
            <w:vAlign w:val="bottom"/>
            <w:hideMark/>
          </w:tcPr>
          <w:p w14:paraId="5B22B0BA" w14:textId="77777777" w:rsidR="00CE5093" w:rsidRPr="00993503" w:rsidRDefault="00CE5093" w:rsidP="00CE5093">
            <w:pPr>
              <w:rPr>
                <w:rFonts w:ascii="Calibri" w:hAnsi="Calibri" w:cs="Arial"/>
                <w:sz w:val="18"/>
                <w:szCs w:val="18"/>
              </w:rPr>
            </w:pPr>
            <w:r w:rsidRPr="00993503">
              <w:rPr>
                <w:rFonts w:ascii="Calibri" w:hAnsi="Calibri" w:cs="Arial"/>
                <w:sz w:val="18"/>
                <w:szCs w:val="18"/>
              </w:rPr>
              <w:t>Mueller Hydrant Extension Kit 6"</w:t>
            </w:r>
          </w:p>
        </w:tc>
        <w:tc>
          <w:tcPr>
            <w:tcW w:w="950" w:type="dxa"/>
            <w:tcBorders>
              <w:top w:val="nil"/>
              <w:left w:val="nil"/>
              <w:bottom w:val="single" w:sz="4" w:space="0" w:color="auto"/>
              <w:right w:val="single" w:sz="4" w:space="0" w:color="auto"/>
            </w:tcBorders>
            <w:noWrap/>
            <w:vAlign w:val="bottom"/>
            <w:hideMark/>
          </w:tcPr>
          <w:p w14:paraId="5CE2AC68"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5C3AC55C"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4835A0F1"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S5</w:t>
            </w:r>
          </w:p>
        </w:tc>
        <w:tc>
          <w:tcPr>
            <w:tcW w:w="3474" w:type="dxa"/>
            <w:tcBorders>
              <w:top w:val="nil"/>
              <w:left w:val="nil"/>
              <w:bottom w:val="single" w:sz="4" w:space="0" w:color="auto"/>
              <w:right w:val="single" w:sz="4" w:space="0" w:color="auto"/>
            </w:tcBorders>
            <w:noWrap/>
            <w:vAlign w:val="bottom"/>
            <w:hideMark/>
          </w:tcPr>
          <w:p w14:paraId="4C6C1AD6" w14:textId="77777777" w:rsidR="00CE5093" w:rsidRPr="00993503" w:rsidRDefault="00CE5093" w:rsidP="00CE5093">
            <w:pPr>
              <w:rPr>
                <w:rFonts w:ascii="Calibri" w:hAnsi="Calibri" w:cs="Arial"/>
                <w:sz w:val="18"/>
                <w:szCs w:val="18"/>
              </w:rPr>
            </w:pPr>
            <w:r w:rsidRPr="00993503">
              <w:rPr>
                <w:rFonts w:ascii="Calibri" w:hAnsi="Calibri" w:cs="Arial"/>
                <w:sz w:val="18"/>
                <w:szCs w:val="18"/>
              </w:rPr>
              <w:t>Mueller Hydrant Extension Kit 12"</w:t>
            </w:r>
          </w:p>
        </w:tc>
        <w:tc>
          <w:tcPr>
            <w:tcW w:w="950" w:type="dxa"/>
            <w:tcBorders>
              <w:top w:val="nil"/>
              <w:left w:val="nil"/>
              <w:bottom w:val="single" w:sz="4" w:space="0" w:color="auto"/>
              <w:right w:val="single" w:sz="4" w:space="0" w:color="auto"/>
            </w:tcBorders>
            <w:noWrap/>
            <w:vAlign w:val="bottom"/>
            <w:hideMark/>
          </w:tcPr>
          <w:p w14:paraId="6A4E630C"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6A11181D"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55B239E1"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w:t>
            </w:r>
            <w:r w:rsidR="00AF0DDB">
              <w:rPr>
                <w:rFonts w:ascii="Calibri" w:hAnsi="Calibri" w:cs="Arial"/>
                <w:sz w:val="18"/>
                <w:szCs w:val="18"/>
              </w:rPr>
              <w:t xml:space="preserve">   </w:t>
            </w:r>
            <w:r w:rsidRPr="00993503">
              <w:rPr>
                <w:rFonts w:ascii="Calibri" w:hAnsi="Calibri" w:cs="Arial"/>
                <w:sz w:val="18"/>
                <w:szCs w:val="18"/>
              </w:rPr>
              <w:t xml:space="preserve"> S6</w:t>
            </w:r>
          </w:p>
        </w:tc>
        <w:tc>
          <w:tcPr>
            <w:tcW w:w="3474" w:type="dxa"/>
            <w:tcBorders>
              <w:top w:val="nil"/>
              <w:left w:val="nil"/>
              <w:bottom w:val="single" w:sz="4" w:space="0" w:color="auto"/>
              <w:right w:val="single" w:sz="4" w:space="0" w:color="auto"/>
            </w:tcBorders>
            <w:noWrap/>
            <w:vAlign w:val="bottom"/>
            <w:hideMark/>
          </w:tcPr>
          <w:p w14:paraId="31635650"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B84 5-1/4" Valve 3 Port Hydrants - Various Bury Depths</w:t>
            </w:r>
          </w:p>
        </w:tc>
        <w:tc>
          <w:tcPr>
            <w:tcW w:w="950" w:type="dxa"/>
            <w:tcBorders>
              <w:top w:val="nil"/>
              <w:left w:val="nil"/>
              <w:bottom w:val="single" w:sz="4" w:space="0" w:color="auto"/>
              <w:right w:val="single" w:sz="4" w:space="0" w:color="auto"/>
            </w:tcBorders>
            <w:noWrap/>
            <w:vAlign w:val="bottom"/>
            <w:hideMark/>
          </w:tcPr>
          <w:p w14:paraId="4AF31247"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39C6CD23"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2CD70713"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S7</w:t>
            </w:r>
          </w:p>
        </w:tc>
        <w:tc>
          <w:tcPr>
            <w:tcW w:w="3474" w:type="dxa"/>
            <w:tcBorders>
              <w:top w:val="nil"/>
              <w:left w:val="nil"/>
              <w:bottom w:val="single" w:sz="4" w:space="0" w:color="auto"/>
              <w:right w:val="single" w:sz="4" w:space="0" w:color="auto"/>
            </w:tcBorders>
            <w:noWrap/>
            <w:vAlign w:val="bottom"/>
            <w:hideMark/>
          </w:tcPr>
          <w:p w14:paraId="50372504" w14:textId="77777777" w:rsidR="00CE5093" w:rsidRPr="00993503" w:rsidRDefault="00CE5093" w:rsidP="00CE5093">
            <w:pPr>
              <w:rPr>
                <w:rFonts w:ascii="Calibri" w:hAnsi="Calibri" w:cs="Arial"/>
                <w:b/>
                <w:sz w:val="18"/>
                <w:szCs w:val="18"/>
              </w:rPr>
            </w:pPr>
            <w:r w:rsidRPr="00993503">
              <w:rPr>
                <w:rFonts w:ascii="Calibri" w:hAnsi="Calibri" w:cs="Arial"/>
                <w:sz w:val="18"/>
                <w:szCs w:val="18"/>
              </w:rPr>
              <w:t xml:space="preserve">Repair Kit </w:t>
            </w:r>
            <w:proofErr w:type="gramStart"/>
            <w:r w:rsidRPr="00993503">
              <w:rPr>
                <w:rFonts w:ascii="Calibri" w:hAnsi="Calibri" w:cs="Arial"/>
                <w:sz w:val="18"/>
                <w:szCs w:val="18"/>
              </w:rPr>
              <w:t>For</w:t>
            </w:r>
            <w:proofErr w:type="gramEnd"/>
            <w:r w:rsidRPr="00993503">
              <w:rPr>
                <w:rFonts w:ascii="Calibri" w:hAnsi="Calibri" w:cs="Arial"/>
                <w:sz w:val="18"/>
                <w:szCs w:val="18"/>
              </w:rPr>
              <w:t xml:space="preserve"> Darling </w:t>
            </w:r>
            <w:proofErr w:type="gramStart"/>
            <w:r w:rsidRPr="00993503">
              <w:rPr>
                <w:rFonts w:ascii="Calibri" w:hAnsi="Calibri" w:cs="Arial"/>
                <w:sz w:val="18"/>
                <w:szCs w:val="18"/>
              </w:rPr>
              <w:t xml:space="preserve">Hydrant  </w:t>
            </w:r>
            <w:r w:rsidRPr="00993503">
              <w:rPr>
                <w:rFonts w:ascii="Calibri" w:hAnsi="Calibri" w:cs="Arial"/>
                <w:b/>
                <w:sz w:val="18"/>
                <w:szCs w:val="18"/>
              </w:rPr>
              <w:t>MK</w:t>
            </w:r>
            <w:proofErr w:type="gramEnd"/>
            <w:r w:rsidRPr="00993503">
              <w:rPr>
                <w:rFonts w:ascii="Calibri" w:hAnsi="Calibri" w:cs="Arial"/>
                <w:b/>
                <w:sz w:val="18"/>
                <w:szCs w:val="18"/>
              </w:rPr>
              <w:t>73 and B84</w:t>
            </w:r>
          </w:p>
        </w:tc>
        <w:tc>
          <w:tcPr>
            <w:tcW w:w="950" w:type="dxa"/>
            <w:tcBorders>
              <w:top w:val="nil"/>
              <w:left w:val="nil"/>
              <w:bottom w:val="single" w:sz="4" w:space="0" w:color="auto"/>
              <w:right w:val="single" w:sz="4" w:space="0" w:color="auto"/>
            </w:tcBorders>
            <w:noWrap/>
            <w:vAlign w:val="bottom"/>
            <w:hideMark/>
          </w:tcPr>
          <w:p w14:paraId="6E93DE5F"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39A50D08"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1AB87D7A"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S8</w:t>
            </w:r>
          </w:p>
        </w:tc>
        <w:tc>
          <w:tcPr>
            <w:tcW w:w="3474" w:type="dxa"/>
            <w:tcBorders>
              <w:top w:val="nil"/>
              <w:left w:val="nil"/>
              <w:bottom w:val="single" w:sz="4" w:space="0" w:color="auto"/>
              <w:right w:val="single" w:sz="4" w:space="0" w:color="auto"/>
            </w:tcBorders>
            <w:noWrap/>
            <w:vAlign w:val="bottom"/>
            <w:hideMark/>
          </w:tcPr>
          <w:p w14:paraId="32B268EB"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Extension Kit 6"</w:t>
            </w:r>
          </w:p>
        </w:tc>
        <w:tc>
          <w:tcPr>
            <w:tcW w:w="950" w:type="dxa"/>
            <w:tcBorders>
              <w:top w:val="nil"/>
              <w:left w:val="nil"/>
              <w:bottom w:val="single" w:sz="4" w:space="0" w:color="auto"/>
              <w:right w:val="single" w:sz="4" w:space="0" w:color="auto"/>
            </w:tcBorders>
            <w:noWrap/>
            <w:vAlign w:val="bottom"/>
            <w:hideMark/>
          </w:tcPr>
          <w:p w14:paraId="016FD0AC"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58AB31EF"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0BF1CEBE"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S9</w:t>
            </w:r>
          </w:p>
        </w:tc>
        <w:tc>
          <w:tcPr>
            <w:tcW w:w="3474" w:type="dxa"/>
            <w:tcBorders>
              <w:top w:val="nil"/>
              <w:left w:val="nil"/>
              <w:bottom w:val="single" w:sz="4" w:space="0" w:color="auto"/>
              <w:right w:val="single" w:sz="4" w:space="0" w:color="auto"/>
            </w:tcBorders>
            <w:noWrap/>
            <w:vAlign w:val="bottom"/>
            <w:hideMark/>
          </w:tcPr>
          <w:p w14:paraId="5694FE01"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Extension Kit 12"</w:t>
            </w:r>
          </w:p>
        </w:tc>
        <w:tc>
          <w:tcPr>
            <w:tcW w:w="950" w:type="dxa"/>
            <w:tcBorders>
              <w:top w:val="nil"/>
              <w:left w:val="nil"/>
              <w:bottom w:val="single" w:sz="4" w:space="0" w:color="auto"/>
              <w:right w:val="single" w:sz="4" w:space="0" w:color="auto"/>
            </w:tcBorders>
            <w:noWrap/>
            <w:vAlign w:val="bottom"/>
            <w:hideMark/>
          </w:tcPr>
          <w:p w14:paraId="2CE141EF"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260B3D7B"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3AA77BEF"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S10</w:t>
            </w:r>
          </w:p>
        </w:tc>
        <w:tc>
          <w:tcPr>
            <w:tcW w:w="3474" w:type="dxa"/>
            <w:tcBorders>
              <w:top w:val="nil"/>
              <w:left w:val="nil"/>
              <w:bottom w:val="single" w:sz="4" w:space="0" w:color="auto"/>
              <w:right w:val="single" w:sz="4" w:space="0" w:color="auto"/>
            </w:tcBorders>
            <w:noWrap/>
            <w:vAlign w:val="bottom"/>
            <w:hideMark/>
          </w:tcPr>
          <w:p w14:paraId="464A5F0F"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Extension Kit 18"</w:t>
            </w:r>
          </w:p>
        </w:tc>
        <w:tc>
          <w:tcPr>
            <w:tcW w:w="950" w:type="dxa"/>
            <w:tcBorders>
              <w:top w:val="nil"/>
              <w:left w:val="nil"/>
              <w:bottom w:val="single" w:sz="4" w:space="0" w:color="auto"/>
              <w:right w:val="single" w:sz="4" w:space="0" w:color="auto"/>
            </w:tcBorders>
            <w:noWrap/>
            <w:vAlign w:val="bottom"/>
            <w:hideMark/>
          </w:tcPr>
          <w:p w14:paraId="2E2D971F"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1D17F4F8"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18425A86" w14:textId="77777777" w:rsidR="00CE5093" w:rsidRPr="00993503" w:rsidRDefault="00CE5093" w:rsidP="00CE5093">
            <w:pPr>
              <w:jc w:val="right"/>
              <w:rPr>
                <w:rFonts w:ascii="Calibri" w:hAnsi="Calibri" w:cs="Arial"/>
                <w:sz w:val="18"/>
                <w:szCs w:val="18"/>
              </w:rPr>
            </w:pPr>
            <w:r w:rsidRPr="00993503">
              <w:rPr>
                <w:rFonts w:ascii="Calibri" w:hAnsi="Calibri" w:cs="Arial"/>
                <w:sz w:val="18"/>
                <w:szCs w:val="18"/>
              </w:rPr>
              <w:t>S11</w:t>
            </w:r>
          </w:p>
        </w:tc>
        <w:tc>
          <w:tcPr>
            <w:tcW w:w="3474" w:type="dxa"/>
            <w:tcBorders>
              <w:top w:val="nil"/>
              <w:left w:val="nil"/>
              <w:bottom w:val="single" w:sz="4" w:space="0" w:color="auto"/>
              <w:right w:val="single" w:sz="4" w:space="0" w:color="auto"/>
            </w:tcBorders>
            <w:noWrap/>
            <w:vAlign w:val="bottom"/>
            <w:hideMark/>
          </w:tcPr>
          <w:p w14:paraId="44977B0E"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Extension Kit 24"</w:t>
            </w:r>
          </w:p>
        </w:tc>
        <w:tc>
          <w:tcPr>
            <w:tcW w:w="950" w:type="dxa"/>
            <w:tcBorders>
              <w:top w:val="nil"/>
              <w:left w:val="nil"/>
              <w:bottom w:val="single" w:sz="4" w:space="0" w:color="auto"/>
              <w:right w:val="single" w:sz="4" w:space="0" w:color="auto"/>
            </w:tcBorders>
            <w:noWrap/>
            <w:vAlign w:val="bottom"/>
            <w:hideMark/>
          </w:tcPr>
          <w:p w14:paraId="0258A0A8"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4C107483"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3B1DA0D1"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w:t>
            </w:r>
            <w:r w:rsidR="00AF0DDB">
              <w:rPr>
                <w:rFonts w:ascii="Calibri" w:hAnsi="Calibri" w:cs="Arial"/>
                <w:sz w:val="18"/>
                <w:szCs w:val="18"/>
              </w:rPr>
              <w:t xml:space="preserve">   </w:t>
            </w:r>
            <w:r w:rsidRPr="00993503">
              <w:rPr>
                <w:rFonts w:ascii="Calibri" w:hAnsi="Calibri" w:cs="Arial"/>
                <w:sz w:val="18"/>
                <w:szCs w:val="18"/>
              </w:rPr>
              <w:t xml:space="preserve">  S12</w:t>
            </w:r>
          </w:p>
        </w:tc>
        <w:tc>
          <w:tcPr>
            <w:tcW w:w="3474" w:type="dxa"/>
            <w:tcBorders>
              <w:top w:val="nil"/>
              <w:left w:val="nil"/>
              <w:bottom w:val="single" w:sz="4" w:space="0" w:color="auto"/>
              <w:right w:val="single" w:sz="4" w:space="0" w:color="auto"/>
            </w:tcBorders>
            <w:noWrap/>
            <w:vAlign w:val="bottom"/>
            <w:hideMark/>
          </w:tcPr>
          <w:p w14:paraId="7AAF50C8"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Main Valve Washer 4 ½, 5 ¼</w:t>
            </w:r>
          </w:p>
        </w:tc>
        <w:tc>
          <w:tcPr>
            <w:tcW w:w="950" w:type="dxa"/>
            <w:tcBorders>
              <w:top w:val="nil"/>
              <w:left w:val="nil"/>
              <w:bottom w:val="single" w:sz="4" w:space="0" w:color="auto"/>
              <w:right w:val="single" w:sz="4" w:space="0" w:color="auto"/>
            </w:tcBorders>
            <w:noWrap/>
            <w:vAlign w:val="bottom"/>
            <w:hideMark/>
          </w:tcPr>
          <w:p w14:paraId="32BB0736" w14:textId="77777777" w:rsidR="00CE5093" w:rsidRPr="00993503" w:rsidRDefault="00CE5093" w:rsidP="00CE5093">
            <w:pPr>
              <w:rPr>
                <w:rFonts w:ascii="Calibri" w:hAnsi="Calibri" w:cs="Arial"/>
                <w:sz w:val="18"/>
                <w:szCs w:val="18"/>
              </w:rPr>
            </w:pPr>
            <w:r w:rsidRPr="00993503">
              <w:rPr>
                <w:rFonts w:ascii="Calibri" w:hAnsi="Calibri" w:cs="Arial"/>
                <w:sz w:val="18"/>
                <w:szCs w:val="18"/>
              </w:rPr>
              <w:t> </w:t>
            </w:r>
          </w:p>
        </w:tc>
      </w:tr>
      <w:tr w:rsidR="00CE5093" w:rsidRPr="00993503" w14:paraId="5E63D01A" w14:textId="77777777" w:rsidTr="00993503">
        <w:trPr>
          <w:trHeight w:val="291"/>
        </w:trPr>
        <w:tc>
          <w:tcPr>
            <w:tcW w:w="4716" w:type="dxa"/>
            <w:tcBorders>
              <w:top w:val="nil"/>
              <w:left w:val="single" w:sz="4" w:space="0" w:color="auto"/>
              <w:bottom w:val="single" w:sz="4" w:space="0" w:color="auto"/>
              <w:right w:val="single" w:sz="4" w:space="0" w:color="auto"/>
            </w:tcBorders>
            <w:noWrap/>
            <w:vAlign w:val="bottom"/>
            <w:hideMark/>
          </w:tcPr>
          <w:p w14:paraId="2E52B3E3" w14:textId="77777777" w:rsidR="00CE5093" w:rsidRPr="00993503" w:rsidRDefault="00CE5093" w:rsidP="00CE5093">
            <w:pPr>
              <w:rPr>
                <w:rFonts w:ascii="Calibri" w:hAnsi="Calibri" w:cs="Arial"/>
                <w:sz w:val="18"/>
                <w:szCs w:val="18"/>
              </w:rPr>
            </w:pPr>
            <w:r w:rsidRPr="00993503">
              <w:rPr>
                <w:rFonts w:ascii="Calibri" w:hAnsi="Calibri" w:cs="Arial"/>
                <w:sz w:val="18"/>
                <w:szCs w:val="18"/>
              </w:rPr>
              <w:t xml:space="preserve">                                                                                                     </w:t>
            </w:r>
            <w:r w:rsidR="00AF0DDB">
              <w:rPr>
                <w:rFonts w:ascii="Calibri" w:hAnsi="Calibri" w:cs="Arial"/>
                <w:sz w:val="18"/>
                <w:szCs w:val="18"/>
              </w:rPr>
              <w:t xml:space="preserve">   </w:t>
            </w:r>
            <w:r w:rsidRPr="00993503">
              <w:rPr>
                <w:rFonts w:ascii="Calibri" w:hAnsi="Calibri" w:cs="Arial"/>
                <w:sz w:val="18"/>
                <w:szCs w:val="18"/>
              </w:rPr>
              <w:t>S13</w:t>
            </w:r>
          </w:p>
        </w:tc>
        <w:tc>
          <w:tcPr>
            <w:tcW w:w="3474" w:type="dxa"/>
            <w:tcBorders>
              <w:top w:val="nil"/>
              <w:left w:val="nil"/>
              <w:bottom w:val="single" w:sz="4" w:space="0" w:color="auto"/>
              <w:right w:val="single" w:sz="4" w:space="0" w:color="auto"/>
            </w:tcBorders>
            <w:noWrap/>
            <w:vAlign w:val="bottom"/>
            <w:hideMark/>
          </w:tcPr>
          <w:p w14:paraId="35CBCD54" w14:textId="77777777" w:rsidR="00CE5093" w:rsidRPr="00993503" w:rsidRDefault="00CE5093" w:rsidP="00CE5093">
            <w:pPr>
              <w:rPr>
                <w:rFonts w:ascii="Calibri" w:hAnsi="Calibri" w:cs="Arial"/>
                <w:sz w:val="18"/>
                <w:szCs w:val="18"/>
              </w:rPr>
            </w:pPr>
            <w:r w:rsidRPr="00993503">
              <w:rPr>
                <w:rFonts w:ascii="Calibri" w:hAnsi="Calibri" w:cs="Arial"/>
                <w:sz w:val="18"/>
                <w:szCs w:val="18"/>
              </w:rPr>
              <w:t>Darling Seats for MK73, B84</w:t>
            </w:r>
          </w:p>
        </w:tc>
        <w:tc>
          <w:tcPr>
            <w:tcW w:w="950" w:type="dxa"/>
            <w:tcBorders>
              <w:top w:val="nil"/>
              <w:left w:val="nil"/>
              <w:bottom w:val="single" w:sz="4" w:space="0" w:color="auto"/>
              <w:right w:val="single" w:sz="4" w:space="0" w:color="auto"/>
            </w:tcBorders>
            <w:noWrap/>
            <w:vAlign w:val="bottom"/>
            <w:hideMark/>
          </w:tcPr>
          <w:p w14:paraId="6690DC64" w14:textId="77777777" w:rsidR="00CE5093" w:rsidRPr="00993503" w:rsidRDefault="00CE5093" w:rsidP="00CE5093">
            <w:pPr>
              <w:rPr>
                <w:rFonts w:ascii="Calibri" w:hAnsi="Calibri" w:cs="Arial"/>
                <w:sz w:val="18"/>
                <w:szCs w:val="18"/>
              </w:rPr>
            </w:pPr>
          </w:p>
        </w:tc>
      </w:tr>
      <w:tr w:rsidR="00CE5093" w:rsidRPr="00993503" w14:paraId="06A19B97" w14:textId="77777777" w:rsidTr="00B66043">
        <w:trPr>
          <w:trHeight w:val="291"/>
        </w:trPr>
        <w:tc>
          <w:tcPr>
            <w:tcW w:w="4716" w:type="dxa"/>
            <w:tcBorders>
              <w:top w:val="nil"/>
              <w:left w:val="single" w:sz="4" w:space="0" w:color="auto"/>
              <w:bottom w:val="single" w:sz="4" w:space="0" w:color="auto"/>
              <w:right w:val="single" w:sz="4" w:space="0" w:color="auto"/>
            </w:tcBorders>
            <w:noWrap/>
            <w:vAlign w:val="bottom"/>
          </w:tcPr>
          <w:p w14:paraId="3633653D" w14:textId="140D85A3" w:rsidR="00CE5093" w:rsidRPr="00993503" w:rsidRDefault="00CE5093" w:rsidP="00CE5093">
            <w:pPr>
              <w:rPr>
                <w:rFonts w:ascii="Calibri" w:hAnsi="Calibri" w:cs="Arial"/>
                <w:sz w:val="18"/>
                <w:szCs w:val="18"/>
              </w:rPr>
            </w:pPr>
          </w:p>
        </w:tc>
        <w:tc>
          <w:tcPr>
            <w:tcW w:w="3474" w:type="dxa"/>
            <w:tcBorders>
              <w:top w:val="nil"/>
              <w:left w:val="nil"/>
              <w:bottom w:val="single" w:sz="4" w:space="0" w:color="auto"/>
              <w:right w:val="single" w:sz="4" w:space="0" w:color="auto"/>
            </w:tcBorders>
            <w:noWrap/>
            <w:vAlign w:val="bottom"/>
          </w:tcPr>
          <w:p w14:paraId="6CBFAF4C" w14:textId="0045E276" w:rsidR="00CE5093" w:rsidRPr="00993503" w:rsidRDefault="00CE5093" w:rsidP="00CE5093">
            <w:pPr>
              <w:jc w:val="right"/>
              <w:rPr>
                <w:rFonts w:ascii="Calibri" w:hAnsi="Calibri" w:cs="Arial"/>
                <w:b/>
                <w:bCs/>
                <w:sz w:val="18"/>
                <w:szCs w:val="18"/>
              </w:rPr>
            </w:pPr>
          </w:p>
        </w:tc>
        <w:tc>
          <w:tcPr>
            <w:tcW w:w="950" w:type="dxa"/>
            <w:tcBorders>
              <w:top w:val="nil"/>
              <w:left w:val="nil"/>
              <w:bottom w:val="nil"/>
              <w:right w:val="single" w:sz="4" w:space="0" w:color="auto"/>
            </w:tcBorders>
            <w:noWrap/>
            <w:vAlign w:val="bottom"/>
          </w:tcPr>
          <w:p w14:paraId="10B4E428" w14:textId="6A0FEEB7" w:rsidR="00CE5093" w:rsidRPr="00993503" w:rsidRDefault="00CE5093" w:rsidP="00CE5093">
            <w:pPr>
              <w:rPr>
                <w:rFonts w:ascii="Calibri" w:hAnsi="Calibri" w:cs="Arial"/>
                <w:b/>
                <w:bCs/>
                <w:sz w:val="18"/>
                <w:szCs w:val="18"/>
              </w:rPr>
            </w:pPr>
          </w:p>
        </w:tc>
      </w:tr>
    </w:tbl>
    <w:p w14:paraId="53D6E97A" w14:textId="77777777" w:rsidR="007167A0" w:rsidRDefault="007167A0"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D069758"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7164607"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29808CE3"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539E74E"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9D60A04"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4559A50"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CB48D85"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417487D9"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0F7B7038"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399DB6CD"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573B1BBD"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71AC4A50" w14:textId="77777777" w:rsidR="0076407C"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p w14:paraId="1D6680CC" w14:textId="77777777" w:rsidR="0076407C" w:rsidRPr="00993503" w:rsidRDefault="0076407C"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Arial"/>
          <w:sz w:val="18"/>
          <w:szCs w:val="18"/>
        </w:rPr>
      </w:pPr>
    </w:p>
    <w:tbl>
      <w:tblPr>
        <w:tblW w:w="9410" w:type="dxa"/>
        <w:tblInd w:w="93" w:type="dxa"/>
        <w:tblLook w:val="04A0" w:firstRow="1" w:lastRow="0" w:firstColumn="1" w:lastColumn="0" w:noHBand="0" w:noVBand="1"/>
      </w:tblPr>
      <w:tblGrid>
        <w:gridCol w:w="4712"/>
        <w:gridCol w:w="3672"/>
        <w:gridCol w:w="1026"/>
      </w:tblGrid>
      <w:tr w:rsidR="00CE5093" w14:paraId="6A89A533"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hideMark/>
          </w:tcPr>
          <w:p w14:paraId="5073000B" w14:textId="77777777" w:rsidR="00CE5093" w:rsidRDefault="00CE5093" w:rsidP="00CE5093">
            <w:pPr>
              <w:rPr>
                <w:rFonts w:ascii="Calibri" w:hAnsi="Calibri" w:cs="Arial"/>
                <w:b/>
                <w:bCs/>
              </w:rPr>
            </w:pPr>
            <w:r>
              <w:rPr>
                <w:rFonts w:ascii="Calibri" w:hAnsi="Calibri" w:cs="Arial"/>
                <w:b/>
                <w:bCs/>
              </w:rPr>
              <w:t>GROUP T</w:t>
            </w:r>
          </w:p>
        </w:tc>
        <w:tc>
          <w:tcPr>
            <w:tcW w:w="3672" w:type="dxa"/>
            <w:tcBorders>
              <w:top w:val="nil"/>
              <w:left w:val="nil"/>
              <w:bottom w:val="single" w:sz="4" w:space="0" w:color="auto"/>
              <w:right w:val="single" w:sz="4" w:space="0" w:color="auto"/>
            </w:tcBorders>
            <w:noWrap/>
            <w:vAlign w:val="bottom"/>
            <w:hideMark/>
          </w:tcPr>
          <w:p w14:paraId="66D58CA5" w14:textId="77777777" w:rsidR="00CE5093" w:rsidRDefault="00CE5093" w:rsidP="00CE5093">
            <w:pPr>
              <w:rPr>
                <w:rFonts w:ascii="Calibri" w:hAnsi="Calibri" w:cs="Arial"/>
              </w:rPr>
            </w:pPr>
            <w:r>
              <w:rPr>
                <w:rFonts w:ascii="Calibri" w:hAnsi="Calibri" w:cs="Arial"/>
              </w:rPr>
              <w:t> </w:t>
            </w:r>
          </w:p>
        </w:tc>
        <w:tc>
          <w:tcPr>
            <w:tcW w:w="1026" w:type="dxa"/>
            <w:tcBorders>
              <w:top w:val="nil"/>
              <w:left w:val="nil"/>
              <w:bottom w:val="single" w:sz="4" w:space="0" w:color="auto"/>
              <w:right w:val="single" w:sz="4" w:space="0" w:color="auto"/>
            </w:tcBorders>
            <w:noWrap/>
            <w:vAlign w:val="bottom"/>
            <w:hideMark/>
          </w:tcPr>
          <w:p w14:paraId="2981904D" w14:textId="77777777" w:rsidR="00CE5093" w:rsidRDefault="00CE5093" w:rsidP="00CE5093">
            <w:pPr>
              <w:rPr>
                <w:rFonts w:ascii="Calibri" w:hAnsi="Calibri" w:cs="Arial"/>
              </w:rPr>
            </w:pPr>
            <w:r>
              <w:rPr>
                <w:rFonts w:ascii="Calibri" w:hAnsi="Calibri" w:cs="Arial"/>
              </w:rPr>
              <w:t> </w:t>
            </w:r>
          </w:p>
        </w:tc>
      </w:tr>
      <w:tr w:rsidR="00CE5093" w14:paraId="5794BE8E"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hideMark/>
          </w:tcPr>
          <w:p w14:paraId="3D937D74" w14:textId="70064B64" w:rsidR="00CE5093" w:rsidRDefault="00CE5093" w:rsidP="00CE5093">
            <w:pPr>
              <w:rPr>
                <w:rFonts w:ascii="Calibri" w:hAnsi="Calibri" w:cs="Arial"/>
                <w:b/>
                <w:bCs/>
              </w:rPr>
            </w:pPr>
            <w:r>
              <w:rPr>
                <w:rFonts w:ascii="Calibri" w:hAnsi="Calibri" w:cs="Arial"/>
                <w:b/>
                <w:bCs/>
              </w:rPr>
              <w:t>Description of Items T1-T1</w:t>
            </w:r>
            <w:r w:rsidR="004F10E7">
              <w:rPr>
                <w:rFonts w:ascii="Calibri" w:hAnsi="Calibri" w:cs="Arial"/>
                <w:b/>
                <w:bCs/>
              </w:rPr>
              <w:t>5</w:t>
            </w:r>
            <w:r>
              <w:rPr>
                <w:rFonts w:ascii="Calibri" w:hAnsi="Calibri" w:cs="Arial"/>
                <w:b/>
                <w:bCs/>
              </w:rPr>
              <w:t>:</w:t>
            </w:r>
          </w:p>
        </w:tc>
        <w:tc>
          <w:tcPr>
            <w:tcW w:w="3672" w:type="dxa"/>
            <w:tcBorders>
              <w:top w:val="nil"/>
              <w:left w:val="nil"/>
              <w:bottom w:val="single" w:sz="4" w:space="0" w:color="auto"/>
              <w:right w:val="single" w:sz="4" w:space="0" w:color="auto"/>
            </w:tcBorders>
            <w:noWrap/>
            <w:vAlign w:val="bottom"/>
            <w:hideMark/>
          </w:tcPr>
          <w:p w14:paraId="5E40A281" w14:textId="77777777" w:rsidR="00CE5093" w:rsidRDefault="00CE5093" w:rsidP="00CE5093">
            <w:pPr>
              <w:rPr>
                <w:rFonts w:ascii="Calibri" w:hAnsi="Calibri" w:cs="Arial"/>
              </w:rPr>
            </w:pPr>
            <w:r>
              <w:rPr>
                <w:rFonts w:ascii="Calibri" w:hAnsi="Calibri" w:cs="Arial"/>
              </w:rPr>
              <w:t> </w:t>
            </w:r>
          </w:p>
        </w:tc>
        <w:tc>
          <w:tcPr>
            <w:tcW w:w="1026" w:type="dxa"/>
            <w:tcBorders>
              <w:top w:val="nil"/>
              <w:left w:val="nil"/>
              <w:bottom w:val="single" w:sz="4" w:space="0" w:color="auto"/>
              <w:right w:val="single" w:sz="4" w:space="0" w:color="auto"/>
            </w:tcBorders>
            <w:noWrap/>
            <w:vAlign w:val="bottom"/>
            <w:hideMark/>
          </w:tcPr>
          <w:p w14:paraId="70A7271F" w14:textId="77777777" w:rsidR="00CE5093" w:rsidRDefault="00CE5093" w:rsidP="00CE5093">
            <w:pPr>
              <w:rPr>
                <w:rFonts w:ascii="Calibri" w:hAnsi="Calibri" w:cs="Arial"/>
              </w:rPr>
            </w:pPr>
            <w:r>
              <w:rPr>
                <w:rFonts w:ascii="Calibri" w:hAnsi="Calibri" w:cs="Arial"/>
              </w:rPr>
              <w:t> </w:t>
            </w:r>
          </w:p>
        </w:tc>
      </w:tr>
      <w:tr w:rsidR="00CE5093" w14:paraId="2593B67B" w14:textId="77777777" w:rsidTr="00993503">
        <w:trPr>
          <w:trHeight w:val="298"/>
        </w:trPr>
        <w:tc>
          <w:tcPr>
            <w:tcW w:w="8384" w:type="dxa"/>
            <w:gridSpan w:val="2"/>
            <w:tcBorders>
              <w:top w:val="single" w:sz="4" w:space="0" w:color="auto"/>
              <w:left w:val="single" w:sz="4" w:space="0" w:color="auto"/>
              <w:bottom w:val="single" w:sz="4" w:space="0" w:color="auto"/>
              <w:right w:val="single" w:sz="4" w:space="0" w:color="000000"/>
            </w:tcBorders>
            <w:noWrap/>
            <w:vAlign w:val="bottom"/>
            <w:hideMark/>
          </w:tcPr>
          <w:p w14:paraId="0DC9C7B5" w14:textId="77777777" w:rsidR="00CE5093" w:rsidRDefault="00CE5093" w:rsidP="00CE5093">
            <w:pPr>
              <w:rPr>
                <w:rFonts w:ascii="Calibri" w:hAnsi="Calibri" w:cs="Arial"/>
                <w:b/>
                <w:bCs/>
              </w:rPr>
            </w:pPr>
            <w:proofErr w:type="spellStart"/>
            <w:r>
              <w:rPr>
                <w:rFonts w:ascii="Calibri" w:hAnsi="Calibri" w:cs="Arial"/>
                <w:b/>
                <w:bCs/>
              </w:rPr>
              <w:t>Hymax</w:t>
            </w:r>
            <w:proofErr w:type="spellEnd"/>
            <w:r>
              <w:rPr>
                <w:rFonts w:ascii="Calibri" w:hAnsi="Calibri" w:cs="Arial"/>
                <w:b/>
                <w:bCs/>
              </w:rPr>
              <w:t xml:space="preserve"> Couplings</w:t>
            </w:r>
          </w:p>
        </w:tc>
        <w:tc>
          <w:tcPr>
            <w:tcW w:w="1026" w:type="dxa"/>
            <w:tcBorders>
              <w:top w:val="nil"/>
              <w:left w:val="nil"/>
              <w:bottom w:val="single" w:sz="4" w:space="0" w:color="auto"/>
              <w:right w:val="single" w:sz="4" w:space="0" w:color="auto"/>
            </w:tcBorders>
            <w:noWrap/>
            <w:vAlign w:val="bottom"/>
            <w:hideMark/>
          </w:tcPr>
          <w:p w14:paraId="10FF19F6" w14:textId="77777777" w:rsidR="00CE5093" w:rsidRDefault="00CE5093" w:rsidP="00CE5093">
            <w:pPr>
              <w:rPr>
                <w:rFonts w:ascii="Calibri" w:hAnsi="Calibri" w:cs="Arial"/>
              </w:rPr>
            </w:pPr>
            <w:r>
              <w:rPr>
                <w:rFonts w:ascii="Calibri" w:hAnsi="Calibri" w:cs="Arial"/>
              </w:rPr>
              <w:t> </w:t>
            </w:r>
          </w:p>
        </w:tc>
      </w:tr>
      <w:tr w:rsidR="004F10E7" w14:paraId="24B1986D"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6144ACF2" w14:textId="77777777" w:rsidR="004F10E7" w:rsidRDefault="004F10E7" w:rsidP="00CE5093">
            <w:pPr>
              <w:rPr>
                <w:rFonts w:ascii="Calibri" w:hAnsi="Calibri" w:cs="Arial"/>
              </w:rPr>
            </w:pPr>
          </w:p>
        </w:tc>
        <w:tc>
          <w:tcPr>
            <w:tcW w:w="3672" w:type="dxa"/>
            <w:tcBorders>
              <w:top w:val="nil"/>
              <w:left w:val="nil"/>
              <w:bottom w:val="single" w:sz="4" w:space="0" w:color="auto"/>
              <w:right w:val="single" w:sz="4" w:space="0" w:color="auto"/>
            </w:tcBorders>
            <w:noWrap/>
            <w:vAlign w:val="bottom"/>
          </w:tcPr>
          <w:p w14:paraId="22ABB687" w14:textId="77777777" w:rsidR="004F10E7" w:rsidRDefault="004F10E7" w:rsidP="00CE5093">
            <w:pPr>
              <w:rPr>
                <w:rFonts w:ascii="Calibri" w:hAnsi="Calibri" w:cs="Arial"/>
              </w:rPr>
            </w:pPr>
          </w:p>
        </w:tc>
        <w:tc>
          <w:tcPr>
            <w:tcW w:w="1026" w:type="dxa"/>
            <w:tcBorders>
              <w:top w:val="nil"/>
              <w:left w:val="nil"/>
              <w:bottom w:val="single" w:sz="4" w:space="0" w:color="auto"/>
              <w:right w:val="single" w:sz="4" w:space="0" w:color="auto"/>
            </w:tcBorders>
            <w:noWrap/>
            <w:vAlign w:val="bottom"/>
          </w:tcPr>
          <w:p w14:paraId="30862120" w14:textId="77777777" w:rsidR="004F10E7" w:rsidRDefault="004F10E7" w:rsidP="00CE5093">
            <w:pPr>
              <w:rPr>
                <w:rFonts w:ascii="Calibri" w:hAnsi="Calibri" w:cs="Arial"/>
              </w:rPr>
            </w:pPr>
          </w:p>
        </w:tc>
      </w:tr>
      <w:tr w:rsidR="004F10E7" w14:paraId="66CD9B53"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467AB676" w14:textId="6B4C8A8F" w:rsidR="004F10E7" w:rsidRDefault="004F10E7" w:rsidP="004F10E7">
            <w:pPr>
              <w:rPr>
                <w:rFonts w:ascii="Calibri" w:hAnsi="Calibri" w:cs="Arial"/>
              </w:rPr>
            </w:pPr>
            <w:r>
              <w:rPr>
                <w:rFonts w:ascii="Calibri" w:hAnsi="Calibri" w:cs="Arial"/>
              </w:rPr>
              <w:t xml:space="preserve">                                                                                     T1</w:t>
            </w:r>
          </w:p>
        </w:tc>
        <w:tc>
          <w:tcPr>
            <w:tcW w:w="3672" w:type="dxa"/>
            <w:tcBorders>
              <w:top w:val="nil"/>
              <w:left w:val="nil"/>
              <w:bottom w:val="single" w:sz="4" w:space="0" w:color="auto"/>
              <w:right w:val="single" w:sz="4" w:space="0" w:color="auto"/>
            </w:tcBorders>
            <w:noWrap/>
            <w:vAlign w:val="bottom"/>
          </w:tcPr>
          <w:p w14:paraId="6CB69D90" w14:textId="3E797A40" w:rsidR="004F10E7" w:rsidRDefault="004F10E7" w:rsidP="004F10E7">
            <w:pPr>
              <w:rPr>
                <w:rFonts w:ascii="Calibri" w:hAnsi="Calibri" w:cs="Arial"/>
              </w:rPr>
            </w:pPr>
            <w:r>
              <w:rPr>
                <w:rFonts w:ascii="Calibri" w:hAnsi="Calibri" w:cs="Arial"/>
              </w:rPr>
              <w:t>4” x6”</w:t>
            </w:r>
          </w:p>
        </w:tc>
        <w:tc>
          <w:tcPr>
            <w:tcW w:w="1026" w:type="dxa"/>
            <w:tcBorders>
              <w:top w:val="nil"/>
              <w:left w:val="nil"/>
              <w:bottom w:val="single" w:sz="4" w:space="0" w:color="auto"/>
              <w:right w:val="single" w:sz="4" w:space="0" w:color="auto"/>
            </w:tcBorders>
            <w:noWrap/>
            <w:vAlign w:val="bottom"/>
          </w:tcPr>
          <w:p w14:paraId="34C78F34" w14:textId="77777777" w:rsidR="004F10E7" w:rsidRDefault="004F10E7" w:rsidP="004F10E7">
            <w:pPr>
              <w:rPr>
                <w:rFonts w:ascii="Calibri" w:hAnsi="Calibri" w:cs="Arial"/>
              </w:rPr>
            </w:pPr>
          </w:p>
        </w:tc>
      </w:tr>
      <w:tr w:rsidR="004F10E7" w14:paraId="221777D1"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7DF284C5" w14:textId="1DE00B5F" w:rsidR="004F10E7" w:rsidRDefault="004F10E7" w:rsidP="004F10E7">
            <w:pPr>
              <w:rPr>
                <w:rFonts w:ascii="Calibri" w:hAnsi="Calibri" w:cs="Arial"/>
              </w:rPr>
            </w:pPr>
            <w:r>
              <w:rPr>
                <w:rFonts w:ascii="Calibri" w:hAnsi="Calibri" w:cs="Arial"/>
              </w:rPr>
              <w:t xml:space="preserve">                                                                                     T2</w:t>
            </w:r>
          </w:p>
        </w:tc>
        <w:tc>
          <w:tcPr>
            <w:tcW w:w="3672" w:type="dxa"/>
            <w:tcBorders>
              <w:top w:val="nil"/>
              <w:left w:val="nil"/>
              <w:bottom w:val="single" w:sz="4" w:space="0" w:color="auto"/>
              <w:right w:val="single" w:sz="4" w:space="0" w:color="auto"/>
            </w:tcBorders>
            <w:noWrap/>
            <w:vAlign w:val="bottom"/>
          </w:tcPr>
          <w:p w14:paraId="5BDC76D8" w14:textId="5D20D212" w:rsidR="004F10E7" w:rsidRDefault="004F10E7" w:rsidP="004F10E7">
            <w:pPr>
              <w:rPr>
                <w:rFonts w:ascii="Calibri" w:hAnsi="Calibri" w:cs="Arial"/>
              </w:rPr>
            </w:pPr>
            <w:r>
              <w:rPr>
                <w:rFonts w:ascii="Calibri" w:hAnsi="Calibri" w:cs="Arial"/>
              </w:rPr>
              <w:t>6” x 8”</w:t>
            </w:r>
          </w:p>
        </w:tc>
        <w:tc>
          <w:tcPr>
            <w:tcW w:w="1026" w:type="dxa"/>
            <w:tcBorders>
              <w:top w:val="nil"/>
              <w:left w:val="nil"/>
              <w:bottom w:val="single" w:sz="4" w:space="0" w:color="auto"/>
              <w:right w:val="single" w:sz="4" w:space="0" w:color="auto"/>
            </w:tcBorders>
            <w:noWrap/>
            <w:vAlign w:val="bottom"/>
          </w:tcPr>
          <w:p w14:paraId="33C83148" w14:textId="77777777" w:rsidR="004F10E7" w:rsidRDefault="004F10E7" w:rsidP="004F10E7">
            <w:pPr>
              <w:rPr>
                <w:rFonts w:ascii="Calibri" w:hAnsi="Calibri" w:cs="Arial"/>
              </w:rPr>
            </w:pPr>
          </w:p>
        </w:tc>
      </w:tr>
      <w:tr w:rsidR="004F10E7" w14:paraId="5C13601B"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hideMark/>
          </w:tcPr>
          <w:p w14:paraId="2ECC446E" w14:textId="5A31D47A" w:rsidR="004F10E7" w:rsidRDefault="004F10E7" w:rsidP="004F10E7">
            <w:pPr>
              <w:rPr>
                <w:rFonts w:ascii="Calibri" w:hAnsi="Calibri" w:cs="Arial"/>
              </w:rPr>
            </w:pPr>
            <w:r>
              <w:rPr>
                <w:rFonts w:ascii="Calibri" w:hAnsi="Calibri" w:cs="Arial"/>
              </w:rPr>
              <w:t xml:space="preserve">                                                                                     T3</w:t>
            </w:r>
          </w:p>
        </w:tc>
        <w:tc>
          <w:tcPr>
            <w:tcW w:w="3672" w:type="dxa"/>
            <w:tcBorders>
              <w:top w:val="nil"/>
              <w:left w:val="nil"/>
              <w:bottom w:val="single" w:sz="4" w:space="0" w:color="auto"/>
              <w:right w:val="single" w:sz="4" w:space="0" w:color="auto"/>
            </w:tcBorders>
            <w:noWrap/>
            <w:vAlign w:val="bottom"/>
            <w:hideMark/>
          </w:tcPr>
          <w:p w14:paraId="6D6A0F31" w14:textId="1E0A8EB5" w:rsidR="004F10E7" w:rsidRDefault="004F10E7" w:rsidP="004F10E7">
            <w:pPr>
              <w:rPr>
                <w:rFonts w:ascii="Calibri" w:hAnsi="Calibri" w:cs="Arial"/>
              </w:rPr>
            </w:pPr>
            <w:r>
              <w:rPr>
                <w:rFonts w:ascii="Calibri" w:hAnsi="Calibri" w:cs="Arial"/>
              </w:rPr>
              <w:t> 8”x 10”</w:t>
            </w:r>
          </w:p>
        </w:tc>
        <w:tc>
          <w:tcPr>
            <w:tcW w:w="1026" w:type="dxa"/>
            <w:tcBorders>
              <w:top w:val="nil"/>
              <w:left w:val="nil"/>
              <w:bottom w:val="single" w:sz="4" w:space="0" w:color="auto"/>
              <w:right w:val="single" w:sz="4" w:space="0" w:color="auto"/>
            </w:tcBorders>
            <w:noWrap/>
            <w:vAlign w:val="bottom"/>
            <w:hideMark/>
          </w:tcPr>
          <w:p w14:paraId="18D5C5D6" w14:textId="77777777" w:rsidR="004F10E7" w:rsidRDefault="004F10E7" w:rsidP="004F10E7">
            <w:pPr>
              <w:rPr>
                <w:rFonts w:ascii="Calibri" w:hAnsi="Calibri" w:cs="Arial"/>
              </w:rPr>
            </w:pPr>
            <w:r>
              <w:rPr>
                <w:rFonts w:ascii="Calibri" w:hAnsi="Calibri" w:cs="Arial"/>
              </w:rPr>
              <w:t> </w:t>
            </w:r>
          </w:p>
        </w:tc>
      </w:tr>
      <w:tr w:rsidR="004F10E7" w14:paraId="21C026FF"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6E5AE2F1" w14:textId="4246C474" w:rsidR="004F10E7" w:rsidRDefault="004F10E7" w:rsidP="004F10E7">
            <w:pPr>
              <w:jc w:val="right"/>
              <w:rPr>
                <w:rFonts w:ascii="Calibri" w:hAnsi="Calibri" w:cs="Arial"/>
              </w:rPr>
            </w:pPr>
            <w:r>
              <w:rPr>
                <w:rFonts w:ascii="Calibri" w:hAnsi="Calibri" w:cs="Arial"/>
              </w:rPr>
              <w:t>T4</w:t>
            </w:r>
          </w:p>
        </w:tc>
        <w:tc>
          <w:tcPr>
            <w:tcW w:w="3672" w:type="dxa"/>
            <w:tcBorders>
              <w:top w:val="nil"/>
              <w:left w:val="nil"/>
              <w:bottom w:val="single" w:sz="4" w:space="0" w:color="auto"/>
              <w:right w:val="single" w:sz="4" w:space="0" w:color="auto"/>
            </w:tcBorders>
            <w:noWrap/>
            <w:vAlign w:val="bottom"/>
            <w:hideMark/>
          </w:tcPr>
          <w:p w14:paraId="2FC13069" w14:textId="77777777" w:rsidR="004F10E7" w:rsidRDefault="004F10E7" w:rsidP="004F10E7">
            <w:pPr>
              <w:rPr>
                <w:rFonts w:ascii="Calibri" w:hAnsi="Calibri" w:cs="Arial"/>
              </w:rPr>
            </w:pPr>
            <w:r>
              <w:rPr>
                <w:rFonts w:ascii="Calibri" w:hAnsi="Calibri" w:cs="Arial"/>
              </w:rPr>
              <w:t>1.5 " #2000-0213-260</w:t>
            </w:r>
          </w:p>
        </w:tc>
        <w:tc>
          <w:tcPr>
            <w:tcW w:w="1026" w:type="dxa"/>
            <w:tcBorders>
              <w:top w:val="nil"/>
              <w:left w:val="nil"/>
              <w:bottom w:val="single" w:sz="4" w:space="0" w:color="auto"/>
              <w:right w:val="single" w:sz="4" w:space="0" w:color="auto"/>
            </w:tcBorders>
            <w:noWrap/>
            <w:vAlign w:val="bottom"/>
            <w:hideMark/>
          </w:tcPr>
          <w:p w14:paraId="216B0589" w14:textId="77777777" w:rsidR="004F10E7" w:rsidRDefault="004F10E7" w:rsidP="004F10E7">
            <w:pPr>
              <w:rPr>
                <w:rFonts w:ascii="Calibri" w:hAnsi="Calibri" w:cs="Arial"/>
              </w:rPr>
            </w:pPr>
            <w:r>
              <w:rPr>
                <w:rFonts w:ascii="Calibri" w:hAnsi="Calibri" w:cs="Arial"/>
              </w:rPr>
              <w:t> </w:t>
            </w:r>
          </w:p>
        </w:tc>
      </w:tr>
      <w:tr w:rsidR="004F10E7" w14:paraId="40B7FDDD"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63A4D063" w14:textId="2FEB7154" w:rsidR="004F10E7" w:rsidRDefault="004F10E7" w:rsidP="004F10E7">
            <w:pPr>
              <w:jc w:val="right"/>
              <w:rPr>
                <w:rFonts w:ascii="Calibri" w:hAnsi="Calibri" w:cs="Arial"/>
              </w:rPr>
            </w:pPr>
            <w:r>
              <w:rPr>
                <w:rFonts w:ascii="Calibri" w:hAnsi="Calibri" w:cs="Arial"/>
              </w:rPr>
              <w:t>T5</w:t>
            </w:r>
          </w:p>
        </w:tc>
        <w:tc>
          <w:tcPr>
            <w:tcW w:w="3672" w:type="dxa"/>
            <w:tcBorders>
              <w:top w:val="nil"/>
              <w:left w:val="nil"/>
              <w:bottom w:val="single" w:sz="4" w:space="0" w:color="auto"/>
              <w:right w:val="single" w:sz="4" w:space="0" w:color="auto"/>
            </w:tcBorders>
            <w:noWrap/>
            <w:vAlign w:val="bottom"/>
            <w:hideMark/>
          </w:tcPr>
          <w:p w14:paraId="44DB584E" w14:textId="77777777" w:rsidR="004F10E7" w:rsidRDefault="004F10E7" w:rsidP="004F10E7">
            <w:pPr>
              <w:rPr>
                <w:rFonts w:ascii="Calibri" w:hAnsi="Calibri" w:cs="Arial"/>
              </w:rPr>
            </w:pPr>
            <w:r>
              <w:rPr>
                <w:rFonts w:ascii="Calibri" w:hAnsi="Calibri" w:cs="Arial"/>
              </w:rPr>
              <w:t>2" #2000-0303-260</w:t>
            </w:r>
          </w:p>
        </w:tc>
        <w:tc>
          <w:tcPr>
            <w:tcW w:w="1026" w:type="dxa"/>
            <w:tcBorders>
              <w:top w:val="nil"/>
              <w:left w:val="nil"/>
              <w:bottom w:val="single" w:sz="4" w:space="0" w:color="auto"/>
              <w:right w:val="single" w:sz="4" w:space="0" w:color="auto"/>
            </w:tcBorders>
            <w:noWrap/>
            <w:vAlign w:val="bottom"/>
            <w:hideMark/>
          </w:tcPr>
          <w:p w14:paraId="2DD78938" w14:textId="77777777" w:rsidR="004F10E7" w:rsidRDefault="004F10E7" w:rsidP="004F10E7">
            <w:pPr>
              <w:rPr>
                <w:rFonts w:ascii="Calibri" w:hAnsi="Calibri" w:cs="Arial"/>
              </w:rPr>
            </w:pPr>
            <w:r>
              <w:rPr>
                <w:rFonts w:ascii="Calibri" w:hAnsi="Calibri" w:cs="Arial"/>
              </w:rPr>
              <w:t> </w:t>
            </w:r>
          </w:p>
        </w:tc>
      </w:tr>
      <w:tr w:rsidR="004F10E7" w14:paraId="0EA0D59D"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6D92DCED" w14:textId="76677F86" w:rsidR="004F10E7" w:rsidRDefault="004F10E7" w:rsidP="004F10E7">
            <w:pPr>
              <w:jc w:val="right"/>
              <w:rPr>
                <w:rFonts w:ascii="Calibri" w:hAnsi="Calibri" w:cs="Arial"/>
              </w:rPr>
            </w:pPr>
            <w:r>
              <w:rPr>
                <w:rFonts w:ascii="Calibri" w:hAnsi="Calibri" w:cs="Arial"/>
              </w:rPr>
              <w:t>T6</w:t>
            </w:r>
          </w:p>
        </w:tc>
        <w:tc>
          <w:tcPr>
            <w:tcW w:w="3672" w:type="dxa"/>
            <w:tcBorders>
              <w:top w:val="nil"/>
              <w:left w:val="nil"/>
              <w:bottom w:val="single" w:sz="4" w:space="0" w:color="auto"/>
              <w:right w:val="single" w:sz="4" w:space="0" w:color="auto"/>
            </w:tcBorders>
            <w:noWrap/>
            <w:vAlign w:val="bottom"/>
            <w:hideMark/>
          </w:tcPr>
          <w:p w14:paraId="3632618A" w14:textId="77777777" w:rsidR="004F10E7" w:rsidRDefault="004F10E7" w:rsidP="004F10E7">
            <w:pPr>
              <w:rPr>
                <w:rFonts w:ascii="Calibri" w:hAnsi="Calibri" w:cs="Arial"/>
              </w:rPr>
            </w:pPr>
            <w:r>
              <w:rPr>
                <w:rFonts w:ascii="Calibri" w:hAnsi="Calibri" w:cs="Arial"/>
              </w:rPr>
              <w:t>3" #2000-0433-260</w:t>
            </w:r>
          </w:p>
        </w:tc>
        <w:tc>
          <w:tcPr>
            <w:tcW w:w="1026" w:type="dxa"/>
            <w:tcBorders>
              <w:top w:val="nil"/>
              <w:left w:val="nil"/>
              <w:bottom w:val="single" w:sz="4" w:space="0" w:color="auto"/>
              <w:right w:val="single" w:sz="4" w:space="0" w:color="auto"/>
            </w:tcBorders>
            <w:noWrap/>
            <w:vAlign w:val="bottom"/>
            <w:hideMark/>
          </w:tcPr>
          <w:p w14:paraId="45D4C546" w14:textId="77777777" w:rsidR="004F10E7" w:rsidRDefault="004F10E7" w:rsidP="004F10E7">
            <w:pPr>
              <w:rPr>
                <w:rFonts w:ascii="Calibri" w:hAnsi="Calibri" w:cs="Arial"/>
              </w:rPr>
            </w:pPr>
            <w:r>
              <w:rPr>
                <w:rFonts w:ascii="Calibri" w:hAnsi="Calibri" w:cs="Arial"/>
              </w:rPr>
              <w:t> </w:t>
            </w:r>
          </w:p>
        </w:tc>
      </w:tr>
      <w:tr w:rsidR="004F10E7" w14:paraId="7FD43739"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4B2FB0F1" w14:textId="7B9439FA" w:rsidR="004F10E7" w:rsidRDefault="004F10E7" w:rsidP="004F10E7">
            <w:pPr>
              <w:jc w:val="right"/>
              <w:rPr>
                <w:rFonts w:ascii="Calibri" w:hAnsi="Calibri" w:cs="Arial"/>
              </w:rPr>
            </w:pPr>
            <w:r>
              <w:rPr>
                <w:rFonts w:ascii="Calibri" w:hAnsi="Calibri" w:cs="Arial"/>
              </w:rPr>
              <w:t>T7</w:t>
            </w:r>
          </w:p>
        </w:tc>
        <w:tc>
          <w:tcPr>
            <w:tcW w:w="3672" w:type="dxa"/>
            <w:tcBorders>
              <w:top w:val="nil"/>
              <w:left w:val="nil"/>
              <w:bottom w:val="single" w:sz="4" w:space="0" w:color="auto"/>
              <w:right w:val="single" w:sz="4" w:space="0" w:color="auto"/>
            </w:tcBorders>
            <w:noWrap/>
            <w:vAlign w:val="bottom"/>
            <w:hideMark/>
          </w:tcPr>
          <w:p w14:paraId="7FA3DD45" w14:textId="77777777" w:rsidR="004F10E7" w:rsidRDefault="004F10E7" w:rsidP="004F10E7">
            <w:pPr>
              <w:rPr>
                <w:rFonts w:ascii="Calibri" w:hAnsi="Calibri" w:cs="Arial"/>
              </w:rPr>
            </w:pPr>
            <w:r>
              <w:rPr>
                <w:rFonts w:ascii="Calibri" w:hAnsi="Calibri" w:cs="Arial"/>
              </w:rPr>
              <w:t>4" #2000-0563-260</w:t>
            </w:r>
          </w:p>
        </w:tc>
        <w:tc>
          <w:tcPr>
            <w:tcW w:w="1026" w:type="dxa"/>
            <w:tcBorders>
              <w:top w:val="nil"/>
              <w:left w:val="nil"/>
              <w:bottom w:val="single" w:sz="4" w:space="0" w:color="auto"/>
              <w:right w:val="single" w:sz="4" w:space="0" w:color="auto"/>
            </w:tcBorders>
            <w:noWrap/>
            <w:vAlign w:val="bottom"/>
            <w:hideMark/>
          </w:tcPr>
          <w:p w14:paraId="4C6CAA75" w14:textId="77777777" w:rsidR="004F10E7" w:rsidRDefault="004F10E7" w:rsidP="004F10E7">
            <w:pPr>
              <w:rPr>
                <w:rFonts w:ascii="Calibri" w:hAnsi="Calibri" w:cs="Arial"/>
              </w:rPr>
            </w:pPr>
            <w:r>
              <w:rPr>
                <w:rFonts w:ascii="Calibri" w:hAnsi="Calibri" w:cs="Arial"/>
              </w:rPr>
              <w:t> </w:t>
            </w:r>
          </w:p>
        </w:tc>
      </w:tr>
      <w:tr w:rsidR="004F10E7" w14:paraId="31063750"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0B57750E" w14:textId="0081273B" w:rsidR="004F10E7" w:rsidRDefault="004F10E7" w:rsidP="004F10E7">
            <w:pPr>
              <w:jc w:val="right"/>
              <w:rPr>
                <w:rFonts w:ascii="Calibri" w:hAnsi="Calibri" w:cs="Arial"/>
              </w:rPr>
            </w:pPr>
            <w:r>
              <w:rPr>
                <w:rFonts w:ascii="Calibri" w:hAnsi="Calibri" w:cs="Arial"/>
              </w:rPr>
              <w:t>T8</w:t>
            </w:r>
          </w:p>
        </w:tc>
        <w:tc>
          <w:tcPr>
            <w:tcW w:w="3672" w:type="dxa"/>
            <w:tcBorders>
              <w:top w:val="nil"/>
              <w:left w:val="nil"/>
              <w:bottom w:val="single" w:sz="4" w:space="0" w:color="auto"/>
              <w:right w:val="single" w:sz="4" w:space="0" w:color="auto"/>
            </w:tcBorders>
            <w:noWrap/>
            <w:vAlign w:val="bottom"/>
            <w:hideMark/>
          </w:tcPr>
          <w:p w14:paraId="35324A91" w14:textId="77777777" w:rsidR="004F10E7" w:rsidRDefault="004F10E7" w:rsidP="004F10E7">
            <w:pPr>
              <w:rPr>
                <w:rFonts w:ascii="Calibri" w:hAnsi="Calibri" w:cs="Arial"/>
              </w:rPr>
            </w:pPr>
            <w:r>
              <w:rPr>
                <w:rFonts w:ascii="Calibri" w:hAnsi="Calibri" w:cs="Arial"/>
              </w:rPr>
              <w:t>5" #2000-0638-260</w:t>
            </w:r>
          </w:p>
        </w:tc>
        <w:tc>
          <w:tcPr>
            <w:tcW w:w="1026" w:type="dxa"/>
            <w:tcBorders>
              <w:top w:val="nil"/>
              <w:left w:val="nil"/>
              <w:bottom w:val="single" w:sz="4" w:space="0" w:color="auto"/>
              <w:right w:val="single" w:sz="4" w:space="0" w:color="auto"/>
            </w:tcBorders>
            <w:noWrap/>
            <w:vAlign w:val="bottom"/>
            <w:hideMark/>
          </w:tcPr>
          <w:p w14:paraId="65636428" w14:textId="77777777" w:rsidR="004F10E7" w:rsidRDefault="004F10E7" w:rsidP="004F10E7">
            <w:pPr>
              <w:rPr>
                <w:rFonts w:ascii="Calibri" w:hAnsi="Calibri" w:cs="Arial"/>
              </w:rPr>
            </w:pPr>
            <w:r>
              <w:rPr>
                <w:rFonts w:ascii="Calibri" w:hAnsi="Calibri" w:cs="Arial"/>
              </w:rPr>
              <w:t> </w:t>
            </w:r>
          </w:p>
        </w:tc>
      </w:tr>
      <w:tr w:rsidR="004F10E7" w14:paraId="0D539522"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5684B74D" w14:textId="75CABC33" w:rsidR="004F10E7" w:rsidRDefault="004F10E7" w:rsidP="004F10E7">
            <w:pPr>
              <w:jc w:val="right"/>
              <w:rPr>
                <w:rFonts w:ascii="Calibri" w:hAnsi="Calibri" w:cs="Arial"/>
              </w:rPr>
            </w:pPr>
            <w:r>
              <w:rPr>
                <w:rFonts w:ascii="Calibri" w:hAnsi="Calibri" w:cs="Arial"/>
              </w:rPr>
              <w:t>T9</w:t>
            </w:r>
          </w:p>
        </w:tc>
        <w:tc>
          <w:tcPr>
            <w:tcW w:w="3672" w:type="dxa"/>
            <w:tcBorders>
              <w:top w:val="nil"/>
              <w:left w:val="nil"/>
              <w:bottom w:val="single" w:sz="4" w:space="0" w:color="auto"/>
              <w:right w:val="single" w:sz="4" w:space="0" w:color="auto"/>
            </w:tcBorders>
            <w:noWrap/>
            <w:vAlign w:val="bottom"/>
            <w:hideMark/>
          </w:tcPr>
          <w:p w14:paraId="3C78EA80" w14:textId="77777777" w:rsidR="004F10E7" w:rsidRDefault="004F10E7" w:rsidP="004F10E7">
            <w:pPr>
              <w:rPr>
                <w:rFonts w:ascii="Calibri" w:hAnsi="Calibri" w:cs="Arial"/>
              </w:rPr>
            </w:pPr>
            <w:r>
              <w:rPr>
                <w:rFonts w:ascii="Calibri" w:hAnsi="Calibri" w:cs="Arial"/>
              </w:rPr>
              <w:t>6" #2000-0768-260</w:t>
            </w:r>
          </w:p>
        </w:tc>
        <w:tc>
          <w:tcPr>
            <w:tcW w:w="1026" w:type="dxa"/>
            <w:tcBorders>
              <w:top w:val="nil"/>
              <w:left w:val="nil"/>
              <w:bottom w:val="single" w:sz="4" w:space="0" w:color="auto"/>
              <w:right w:val="single" w:sz="4" w:space="0" w:color="auto"/>
            </w:tcBorders>
            <w:noWrap/>
            <w:vAlign w:val="bottom"/>
            <w:hideMark/>
          </w:tcPr>
          <w:p w14:paraId="05C90F10" w14:textId="77777777" w:rsidR="004F10E7" w:rsidRDefault="004F10E7" w:rsidP="004F10E7">
            <w:pPr>
              <w:rPr>
                <w:rFonts w:ascii="Calibri" w:hAnsi="Calibri" w:cs="Arial"/>
              </w:rPr>
            </w:pPr>
            <w:r>
              <w:rPr>
                <w:rFonts w:ascii="Calibri" w:hAnsi="Calibri" w:cs="Arial"/>
              </w:rPr>
              <w:t> </w:t>
            </w:r>
          </w:p>
        </w:tc>
      </w:tr>
      <w:tr w:rsidR="004F10E7" w14:paraId="4B5EE2CE"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5A8CF54B" w14:textId="7DA2F273" w:rsidR="004F10E7" w:rsidRDefault="004F10E7" w:rsidP="004F10E7">
            <w:pPr>
              <w:jc w:val="right"/>
              <w:rPr>
                <w:rFonts w:ascii="Calibri" w:hAnsi="Calibri" w:cs="Arial"/>
              </w:rPr>
            </w:pPr>
            <w:r>
              <w:rPr>
                <w:rFonts w:ascii="Calibri" w:hAnsi="Calibri" w:cs="Arial"/>
              </w:rPr>
              <w:t>T10</w:t>
            </w:r>
          </w:p>
        </w:tc>
        <w:tc>
          <w:tcPr>
            <w:tcW w:w="3672" w:type="dxa"/>
            <w:tcBorders>
              <w:top w:val="nil"/>
              <w:left w:val="nil"/>
              <w:bottom w:val="single" w:sz="4" w:space="0" w:color="auto"/>
              <w:right w:val="single" w:sz="4" w:space="0" w:color="auto"/>
            </w:tcBorders>
            <w:noWrap/>
            <w:vAlign w:val="bottom"/>
            <w:hideMark/>
          </w:tcPr>
          <w:p w14:paraId="6CAB2412" w14:textId="77777777" w:rsidR="004F10E7" w:rsidRDefault="004F10E7" w:rsidP="004F10E7">
            <w:pPr>
              <w:rPr>
                <w:rFonts w:ascii="Calibri" w:hAnsi="Calibri" w:cs="Arial"/>
              </w:rPr>
            </w:pPr>
            <w:r>
              <w:rPr>
                <w:rFonts w:ascii="Calibri" w:hAnsi="Calibri" w:cs="Arial"/>
              </w:rPr>
              <w:t>7" #2000-0874-260</w:t>
            </w:r>
          </w:p>
        </w:tc>
        <w:tc>
          <w:tcPr>
            <w:tcW w:w="1026" w:type="dxa"/>
            <w:tcBorders>
              <w:top w:val="nil"/>
              <w:left w:val="nil"/>
              <w:bottom w:val="single" w:sz="4" w:space="0" w:color="auto"/>
              <w:right w:val="single" w:sz="4" w:space="0" w:color="auto"/>
            </w:tcBorders>
            <w:noWrap/>
            <w:vAlign w:val="bottom"/>
            <w:hideMark/>
          </w:tcPr>
          <w:p w14:paraId="7C93C0F8" w14:textId="77777777" w:rsidR="004F10E7" w:rsidRDefault="004F10E7" w:rsidP="004F10E7">
            <w:pPr>
              <w:rPr>
                <w:rFonts w:ascii="Calibri" w:hAnsi="Calibri" w:cs="Arial"/>
              </w:rPr>
            </w:pPr>
            <w:r>
              <w:rPr>
                <w:rFonts w:ascii="Calibri" w:hAnsi="Calibri" w:cs="Arial"/>
              </w:rPr>
              <w:t> </w:t>
            </w:r>
          </w:p>
        </w:tc>
      </w:tr>
      <w:tr w:rsidR="004F10E7" w14:paraId="550E5A0C"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122FC44B" w14:textId="6F3C302B" w:rsidR="004F10E7" w:rsidRDefault="004F10E7" w:rsidP="004F10E7">
            <w:pPr>
              <w:jc w:val="right"/>
              <w:rPr>
                <w:rFonts w:ascii="Calibri" w:hAnsi="Calibri" w:cs="Arial"/>
              </w:rPr>
            </w:pPr>
            <w:r>
              <w:rPr>
                <w:rFonts w:ascii="Calibri" w:hAnsi="Calibri" w:cs="Arial"/>
              </w:rPr>
              <w:t>T11</w:t>
            </w:r>
          </w:p>
        </w:tc>
        <w:tc>
          <w:tcPr>
            <w:tcW w:w="3672" w:type="dxa"/>
            <w:tcBorders>
              <w:top w:val="nil"/>
              <w:left w:val="nil"/>
              <w:bottom w:val="single" w:sz="4" w:space="0" w:color="auto"/>
              <w:right w:val="single" w:sz="4" w:space="0" w:color="auto"/>
            </w:tcBorders>
            <w:noWrap/>
            <w:vAlign w:val="bottom"/>
            <w:hideMark/>
          </w:tcPr>
          <w:p w14:paraId="4D8A2159" w14:textId="77777777" w:rsidR="004F10E7" w:rsidRDefault="004F10E7" w:rsidP="004F10E7">
            <w:pPr>
              <w:rPr>
                <w:rFonts w:ascii="Calibri" w:hAnsi="Calibri" w:cs="Arial"/>
              </w:rPr>
            </w:pPr>
            <w:r>
              <w:rPr>
                <w:rFonts w:ascii="Calibri" w:hAnsi="Calibri" w:cs="Arial"/>
              </w:rPr>
              <w:t>8" #2000-0984-260</w:t>
            </w:r>
          </w:p>
        </w:tc>
        <w:tc>
          <w:tcPr>
            <w:tcW w:w="1026" w:type="dxa"/>
            <w:tcBorders>
              <w:top w:val="nil"/>
              <w:left w:val="nil"/>
              <w:bottom w:val="single" w:sz="4" w:space="0" w:color="auto"/>
              <w:right w:val="single" w:sz="4" w:space="0" w:color="auto"/>
            </w:tcBorders>
            <w:noWrap/>
            <w:vAlign w:val="bottom"/>
            <w:hideMark/>
          </w:tcPr>
          <w:p w14:paraId="472E44B3" w14:textId="77777777" w:rsidR="004F10E7" w:rsidRDefault="004F10E7" w:rsidP="004F10E7">
            <w:pPr>
              <w:rPr>
                <w:rFonts w:ascii="Calibri" w:hAnsi="Calibri" w:cs="Arial"/>
              </w:rPr>
            </w:pPr>
            <w:r>
              <w:rPr>
                <w:rFonts w:ascii="Calibri" w:hAnsi="Calibri" w:cs="Arial"/>
              </w:rPr>
              <w:t> </w:t>
            </w:r>
          </w:p>
        </w:tc>
      </w:tr>
      <w:tr w:rsidR="004F10E7" w14:paraId="599E275C"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22A16217" w14:textId="7310CE57" w:rsidR="004F10E7" w:rsidRDefault="004F10E7" w:rsidP="004F10E7">
            <w:pPr>
              <w:jc w:val="right"/>
              <w:rPr>
                <w:rFonts w:ascii="Calibri" w:hAnsi="Calibri" w:cs="Arial"/>
              </w:rPr>
            </w:pPr>
            <w:r>
              <w:rPr>
                <w:rFonts w:ascii="Calibri" w:hAnsi="Calibri" w:cs="Arial"/>
              </w:rPr>
              <w:t>T12</w:t>
            </w:r>
          </w:p>
        </w:tc>
        <w:tc>
          <w:tcPr>
            <w:tcW w:w="3672" w:type="dxa"/>
            <w:tcBorders>
              <w:top w:val="nil"/>
              <w:left w:val="nil"/>
              <w:bottom w:val="single" w:sz="4" w:space="0" w:color="auto"/>
              <w:right w:val="single" w:sz="4" w:space="0" w:color="auto"/>
            </w:tcBorders>
            <w:noWrap/>
            <w:vAlign w:val="bottom"/>
            <w:hideMark/>
          </w:tcPr>
          <w:p w14:paraId="243CDD21" w14:textId="77777777" w:rsidR="004F10E7" w:rsidRDefault="004F10E7" w:rsidP="004F10E7">
            <w:pPr>
              <w:rPr>
                <w:rFonts w:ascii="Calibri" w:hAnsi="Calibri" w:cs="Arial"/>
              </w:rPr>
            </w:pPr>
            <w:r>
              <w:rPr>
                <w:rFonts w:ascii="Calibri" w:hAnsi="Calibri" w:cs="Arial"/>
              </w:rPr>
              <w:t>10" #2000-1200-260</w:t>
            </w:r>
          </w:p>
        </w:tc>
        <w:tc>
          <w:tcPr>
            <w:tcW w:w="1026" w:type="dxa"/>
            <w:tcBorders>
              <w:top w:val="nil"/>
              <w:left w:val="nil"/>
              <w:bottom w:val="single" w:sz="4" w:space="0" w:color="auto"/>
              <w:right w:val="single" w:sz="4" w:space="0" w:color="auto"/>
            </w:tcBorders>
            <w:noWrap/>
            <w:vAlign w:val="bottom"/>
            <w:hideMark/>
          </w:tcPr>
          <w:p w14:paraId="4DFC0D7C" w14:textId="77777777" w:rsidR="004F10E7" w:rsidRDefault="004F10E7" w:rsidP="004F10E7">
            <w:pPr>
              <w:rPr>
                <w:rFonts w:ascii="Calibri" w:hAnsi="Calibri" w:cs="Arial"/>
              </w:rPr>
            </w:pPr>
            <w:r>
              <w:rPr>
                <w:rFonts w:ascii="Calibri" w:hAnsi="Calibri" w:cs="Arial"/>
              </w:rPr>
              <w:t> </w:t>
            </w:r>
          </w:p>
        </w:tc>
      </w:tr>
      <w:tr w:rsidR="004F10E7" w14:paraId="73F95070"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2358E20B" w14:textId="60FF2508" w:rsidR="004F10E7" w:rsidRDefault="004F10E7" w:rsidP="004F10E7">
            <w:pPr>
              <w:jc w:val="right"/>
              <w:rPr>
                <w:rFonts w:ascii="Calibri" w:hAnsi="Calibri" w:cs="Arial"/>
              </w:rPr>
            </w:pPr>
            <w:r>
              <w:rPr>
                <w:rFonts w:ascii="Calibri" w:hAnsi="Calibri" w:cs="Arial"/>
              </w:rPr>
              <w:t>T13</w:t>
            </w:r>
          </w:p>
        </w:tc>
        <w:tc>
          <w:tcPr>
            <w:tcW w:w="3672" w:type="dxa"/>
            <w:tcBorders>
              <w:top w:val="nil"/>
              <w:left w:val="nil"/>
              <w:bottom w:val="single" w:sz="4" w:space="0" w:color="auto"/>
              <w:right w:val="single" w:sz="4" w:space="0" w:color="auto"/>
            </w:tcBorders>
            <w:noWrap/>
            <w:vAlign w:val="bottom"/>
            <w:hideMark/>
          </w:tcPr>
          <w:p w14:paraId="23E48FDF" w14:textId="77777777" w:rsidR="004F10E7" w:rsidRDefault="004F10E7" w:rsidP="004F10E7">
            <w:pPr>
              <w:rPr>
                <w:rFonts w:ascii="Calibri" w:hAnsi="Calibri" w:cs="Arial"/>
              </w:rPr>
            </w:pPr>
            <w:r>
              <w:rPr>
                <w:rFonts w:ascii="Calibri" w:hAnsi="Calibri" w:cs="Arial"/>
              </w:rPr>
              <w:t>10" OS #2000-1226-260</w:t>
            </w:r>
          </w:p>
        </w:tc>
        <w:tc>
          <w:tcPr>
            <w:tcW w:w="1026" w:type="dxa"/>
            <w:tcBorders>
              <w:top w:val="single" w:sz="4" w:space="0" w:color="auto"/>
              <w:left w:val="nil"/>
              <w:bottom w:val="single" w:sz="4" w:space="0" w:color="auto"/>
              <w:right w:val="single" w:sz="4" w:space="0" w:color="auto"/>
            </w:tcBorders>
            <w:noWrap/>
            <w:vAlign w:val="bottom"/>
            <w:hideMark/>
          </w:tcPr>
          <w:p w14:paraId="1270299E" w14:textId="77777777" w:rsidR="004F10E7" w:rsidRDefault="004F10E7" w:rsidP="004F10E7">
            <w:pPr>
              <w:rPr>
                <w:rFonts w:ascii="Calibri" w:hAnsi="Calibri" w:cs="Arial"/>
              </w:rPr>
            </w:pPr>
            <w:r>
              <w:rPr>
                <w:rFonts w:ascii="Calibri" w:hAnsi="Calibri" w:cs="Arial"/>
              </w:rPr>
              <w:t> </w:t>
            </w:r>
          </w:p>
        </w:tc>
      </w:tr>
      <w:tr w:rsidR="004F10E7" w14:paraId="5AD0837E"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3E8FC1D0" w14:textId="162376F4" w:rsidR="004F10E7" w:rsidRDefault="004F10E7" w:rsidP="004F10E7">
            <w:pPr>
              <w:jc w:val="right"/>
              <w:rPr>
                <w:rFonts w:ascii="Calibri" w:hAnsi="Calibri" w:cs="Arial"/>
              </w:rPr>
            </w:pPr>
            <w:r>
              <w:rPr>
                <w:rFonts w:ascii="Calibri" w:hAnsi="Calibri" w:cs="Arial"/>
              </w:rPr>
              <w:t>T14</w:t>
            </w:r>
          </w:p>
        </w:tc>
        <w:tc>
          <w:tcPr>
            <w:tcW w:w="3672" w:type="dxa"/>
            <w:tcBorders>
              <w:top w:val="nil"/>
              <w:left w:val="nil"/>
              <w:bottom w:val="single" w:sz="4" w:space="0" w:color="auto"/>
              <w:right w:val="single" w:sz="4" w:space="0" w:color="auto"/>
            </w:tcBorders>
            <w:noWrap/>
            <w:vAlign w:val="bottom"/>
            <w:hideMark/>
          </w:tcPr>
          <w:p w14:paraId="2C0B1C69" w14:textId="77777777" w:rsidR="004F10E7" w:rsidRDefault="004F10E7" w:rsidP="004F10E7">
            <w:pPr>
              <w:rPr>
                <w:rFonts w:ascii="Calibri" w:hAnsi="Calibri" w:cs="Arial"/>
              </w:rPr>
            </w:pPr>
            <w:r>
              <w:rPr>
                <w:rFonts w:ascii="Calibri" w:hAnsi="Calibri" w:cs="Arial"/>
              </w:rPr>
              <w:t>12" #2000-1366-260</w:t>
            </w:r>
          </w:p>
        </w:tc>
        <w:tc>
          <w:tcPr>
            <w:tcW w:w="1026" w:type="dxa"/>
            <w:tcBorders>
              <w:top w:val="single" w:sz="4" w:space="0" w:color="auto"/>
              <w:left w:val="nil"/>
              <w:bottom w:val="single" w:sz="4" w:space="0" w:color="auto"/>
              <w:right w:val="single" w:sz="4" w:space="0" w:color="auto"/>
            </w:tcBorders>
            <w:noWrap/>
            <w:vAlign w:val="bottom"/>
            <w:hideMark/>
          </w:tcPr>
          <w:p w14:paraId="414DA570" w14:textId="77777777" w:rsidR="004F10E7" w:rsidRDefault="004F10E7" w:rsidP="004F10E7">
            <w:pPr>
              <w:rPr>
                <w:rFonts w:ascii="Calibri" w:hAnsi="Calibri" w:cs="Arial"/>
              </w:rPr>
            </w:pPr>
            <w:r>
              <w:rPr>
                <w:rFonts w:ascii="Calibri" w:hAnsi="Calibri" w:cs="Arial"/>
              </w:rPr>
              <w:t> </w:t>
            </w:r>
          </w:p>
        </w:tc>
      </w:tr>
      <w:tr w:rsidR="004F10E7" w14:paraId="01E407F4"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tcPr>
          <w:p w14:paraId="0C514F65" w14:textId="427D1BDA" w:rsidR="004F10E7" w:rsidRDefault="004F10E7" w:rsidP="004F10E7">
            <w:pPr>
              <w:jc w:val="right"/>
              <w:rPr>
                <w:rFonts w:ascii="Calibri" w:hAnsi="Calibri" w:cs="Arial"/>
              </w:rPr>
            </w:pPr>
            <w:r>
              <w:rPr>
                <w:rFonts w:ascii="Calibri" w:hAnsi="Calibri" w:cs="Arial"/>
              </w:rPr>
              <w:t>T15</w:t>
            </w:r>
          </w:p>
        </w:tc>
        <w:tc>
          <w:tcPr>
            <w:tcW w:w="3672" w:type="dxa"/>
            <w:tcBorders>
              <w:top w:val="nil"/>
              <w:left w:val="nil"/>
              <w:bottom w:val="single" w:sz="4" w:space="0" w:color="auto"/>
              <w:right w:val="single" w:sz="4" w:space="0" w:color="auto"/>
            </w:tcBorders>
            <w:noWrap/>
            <w:vAlign w:val="bottom"/>
            <w:hideMark/>
          </w:tcPr>
          <w:p w14:paraId="265F8845" w14:textId="77777777" w:rsidR="004F10E7" w:rsidRDefault="004F10E7" w:rsidP="004F10E7">
            <w:pPr>
              <w:rPr>
                <w:rFonts w:ascii="Calibri" w:hAnsi="Calibri" w:cs="Arial"/>
              </w:rPr>
            </w:pPr>
            <w:r>
              <w:rPr>
                <w:rFonts w:ascii="Calibri" w:hAnsi="Calibri" w:cs="Arial"/>
              </w:rPr>
              <w:t>12"OS #2000-1441-260</w:t>
            </w:r>
          </w:p>
        </w:tc>
        <w:tc>
          <w:tcPr>
            <w:tcW w:w="1026" w:type="dxa"/>
            <w:tcBorders>
              <w:top w:val="single" w:sz="4" w:space="0" w:color="auto"/>
              <w:left w:val="nil"/>
              <w:bottom w:val="single" w:sz="4" w:space="0" w:color="auto"/>
              <w:right w:val="single" w:sz="4" w:space="0" w:color="auto"/>
            </w:tcBorders>
            <w:noWrap/>
            <w:vAlign w:val="bottom"/>
            <w:hideMark/>
          </w:tcPr>
          <w:p w14:paraId="39FB89D8" w14:textId="77777777" w:rsidR="004F10E7" w:rsidRDefault="004F10E7" w:rsidP="004F10E7">
            <w:pPr>
              <w:rPr>
                <w:rFonts w:ascii="Calibri" w:hAnsi="Calibri" w:cs="Arial"/>
              </w:rPr>
            </w:pPr>
            <w:r>
              <w:rPr>
                <w:rFonts w:ascii="Calibri" w:hAnsi="Calibri" w:cs="Arial"/>
              </w:rPr>
              <w:t> </w:t>
            </w:r>
          </w:p>
        </w:tc>
      </w:tr>
      <w:tr w:rsidR="004F10E7" w14:paraId="506AD3E3" w14:textId="77777777" w:rsidTr="004F10E7">
        <w:trPr>
          <w:trHeight w:val="298"/>
        </w:trPr>
        <w:tc>
          <w:tcPr>
            <w:tcW w:w="4712" w:type="dxa"/>
            <w:tcBorders>
              <w:top w:val="nil"/>
              <w:left w:val="single" w:sz="4" w:space="0" w:color="auto"/>
              <w:bottom w:val="single" w:sz="4" w:space="0" w:color="auto"/>
              <w:right w:val="single" w:sz="4" w:space="0" w:color="auto"/>
            </w:tcBorders>
            <w:noWrap/>
            <w:vAlign w:val="bottom"/>
            <w:hideMark/>
          </w:tcPr>
          <w:p w14:paraId="2411BF02" w14:textId="77777777" w:rsidR="004F10E7" w:rsidRDefault="004F10E7" w:rsidP="004F10E7">
            <w:pPr>
              <w:rPr>
                <w:rFonts w:ascii="Calibri" w:hAnsi="Calibri" w:cs="Arial"/>
              </w:rPr>
            </w:pPr>
            <w:r>
              <w:rPr>
                <w:rFonts w:ascii="Calibri" w:hAnsi="Calibri" w:cs="Arial"/>
              </w:rPr>
              <w:t> </w:t>
            </w:r>
          </w:p>
        </w:tc>
        <w:tc>
          <w:tcPr>
            <w:tcW w:w="3672" w:type="dxa"/>
            <w:tcBorders>
              <w:top w:val="nil"/>
              <w:left w:val="nil"/>
              <w:bottom w:val="single" w:sz="4" w:space="0" w:color="auto"/>
              <w:right w:val="single" w:sz="4" w:space="0" w:color="auto"/>
            </w:tcBorders>
            <w:noWrap/>
            <w:vAlign w:val="bottom"/>
            <w:hideMark/>
          </w:tcPr>
          <w:p w14:paraId="57D97F60" w14:textId="77777777" w:rsidR="004F10E7" w:rsidRDefault="004F10E7" w:rsidP="004F10E7">
            <w:pPr>
              <w:rPr>
                <w:rFonts w:ascii="Calibri" w:hAnsi="Calibri" w:cs="Arial"/>
              </w:rPr>
            </w:pPr>
            <w:r>
              <w:rPr>
                <w:rFonts w:ascii="Calibri" w:hAnsi="Calibri" w:cs="Arial"/>
              </w:rPr>
              <w:t> </w:t>
            </w:r>
          </w:p>
        </w:tc>
        <w:tc>
          <w:tcPr>
            <w:tcW w:w="1026" w:type="dxa"/>
            <w:tcBorders>
              <w:top w:val="single" w:sz="4" w:space="0" w:color="auto"/>
              <w:left w:val="nil"/>
              <w:bottom w:val="single" w:sz="4" w:space="0" w:color="auto"/>
              <w:right w:val="single" w:sz="4" w:space="0" w:color="auto"/>
            </w:tcBorders>
            <w:noWrap/>
            <w:vAlign w:val="bottom"/>
            <w:hideMark/>
          </w:tcPr>
          <w:p w14:paraId="4DF879F0" w14:textId="77777777" w:rsidR="004F10E7" w:rsidRDefault="004F10E7" w:rsidP="004F10E7">
            <w:pPr>
              <w:rPr>
                <w:rFonts w:ascii="Calibri" w:hAnsi="Calibri" w:cs="Arial"/>
              </w:rPr>
            </w:pPr>
            <w:r>
              <w:rPr>
                <w:rFonts w:ascii="Calibri" w:hAnsi="Calibri" w:cs="Arial"/>
              </w:rPr>
              <w:t> </w:t>
            </w:r>
          </w:p>
        </w:tc>
      </w:tr>
      <w:tr w:rsidR="004F10E7" w14:paraId="73C86EAD" w14:textId="77777777" w:rsidTr="004F10E7">
        <w:trPr>
          <w:trHeight w:val="298"/>
        </w:trPr>
        <w:tc>
          <w:tcPr>
            <w:tcW w:w="4712" w:type="dxa"/>
            <w:tcBorders>
              <w:top w:val="single" w:sz="4" w:space="0" w:color="auto"/>
              <w:left w:val="single" w:sz="4" w:space="0" w:color="auto"/>
              <w:bottom w:val="single" w:sz="4" w:space="0" w:color="auto"/>
              <w:right w:val="single" w:sz="4" w:space="0" w:color="auto"/>
            </w:tcBorders>
            <w:noWrap/>
            <w:vAlign w:val="bottom"/>
            <w:hideMark/>
          </w:tcPr>
          <w:p w14:paraId="2D4F944A" w14:textId="6FB2E5F1" w:rsidR="004F10E7" w:rsidRDefault="004F10E7" w:rsidP="004F10E7">
            <w:pPr>
              <w:rPr>
                <w:rFonts w:ascii="Calibri" w:hAnsi="Calibri" w:cs="Arial"/>
              </w:rPr>
            </w:pPr>
            <w:r>
              <w:rPr>
                <w:rFonts w:ascii="Calibri" w:hAnsi="Calibri" w:cs="Arial"/>
              </w:rPr>
              <w:t> </w:t>
            </w:r>
            <w:r w:rsidR="006C6784" w:rsidRPr="002B195D">
              <w:rPr>
                <w:rFonts w:ascii="Calibri" w:hAnsi="Calibri" w:cs="Arial"/>
                <w:sz w:val="18"/>
                <w:szCs w:val="18"/>
              </w:rPr>
              <w:t> </w:t>
            </w:r>
            <w:r w:rsidR="006C6784" w:rsidRPr="008D3C83">
              <w:rPr>
                <w:rFonts w:ascii="Times New Roman" w:eastAsia="Times New Roman" w:hAnsi="Times New Roman" w:cs="Times New Roman"/>
                <w:b/>
                <w:u w:val="single"/>
              </w:rPr>
              <w:t>Contractor Agrees to furnish the following at a discounted rate:</w:t>
            </w:r>
          </w:p>
        </w:tc>
        <w:tc>
          <w:tcPr>
            <w:tcW w:w="3672" w:type="dxa"/>
            <w:tcBorders>
              <w:top w:val="nil"/>
              <w:left w:val="nil"/>
              <w:bottom w:val="single" w:sz="4" w:space="0" w:color="auto"/>
              <w:right w:val="single" w:sz="4" w:space="0" w:color="auto"/>
            </w:tcBorders>
            <w:noWrap/>
            <w:vAlign w:val="bottom"/>
            <w:hideMark/>
          </w:tcPr>
          <w:p w14:paraId="60F8B924" w14:textId="77777777" w:rsidR="004F10E7" w:rsidRDefault="004F10E7" w:rsidP="004F10E7">
            <w:pPr>
              <w:jc w:val="right"/>
              <w:rPr>
                <w:rFonts w:ascii="Calibri" w:hAnsi="Calibri" w:cs="Arial"/>
                <w:b/>
                <w:bCs/>
              </w:rPr>
            </w:pPr>
            <w:r>
              <w:rPr>
                <w:rFonts w:ascii="Calibri" w:hAnsi="Calibri" w:cs="Arial"/>
                <w:b/>
                <w:bCs/>
              </w:rPr>
              <w:t>GROUP T TOTAL</w:t>
            </w:r>
          </w:p>
        </w:tc>
        <w:tc>
          <w:tcPr>
            <w:tcW w:w="1026" w:type="dxa"/>
            <w:tcBorders>
              <w:top w:val="single" w:sz="4" w:space="0" w:color="auto"/>
              <w:left w:val="nil"/>
              <w:bottom w:val="nil"/>
              <w:right w:val="single" w:sz="4" w:space="0" w:color="auto"/>
            </w:tcBorders>
            <w:noWrap/>
            <w:vAlign w:val="bottom"/>
            <w:hideMark/>
          </w:tcPr>
          <w:p w14:paraId="40E38740" w14:textId="0FA4DFC5" w:rsidR="004F10E7" w:rsidRDefault="006C6784" w:rsidP="004F10E7">
            <w:pPr>
              <w:rPr>
                <w:rFonts w:ascii="Calibri" w:hAnsi="Calibri" w:cs="Arial"/>
                <w:b/>
                <w:bCs/>
              </w:rPr>
            </w:pPr>
            <w:r>
              <w:rPr>
                <w:rFonts w:ascii="Calibri" w:hAnsi="Calibri" w:cs="Arial"/>
                <w:b/>
                <w:bCs/>
              </w:rPr>
              <w:t xml:space="preserve">             %</w:t>
            </w:r>
          </w:p>
        </w:tc>
      </w:tr>
    </w:tbl>
    <w:p w14:paraId="49CBAC23" w14:textId="77777777" w:rsidR="00CE5093" w:rsidRDefault="00CE5093"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0"/>
          <w:szCs w:val="20"/>
        </w:rPr>
      </w:pPr>
    </w:p>
    <w:p w14:paraId="2597A26B" w14:textId="77777777" w:rsidR="00CE5093" w:rsidRDefault="00CE5093"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453EA555" w14:textId="595C32D5" w:rsidR="00CE5093" w:rsidRDefault="00CE5093"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41170CAA" w14:textId="2C4DB631" w:rsidR="00A52549" w:rsidRDefault="00A52549"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3C5346E0" w14:textId="77777777" w:rsidR="00A52549" w:rsidRDefault="00A52549"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798B25D3" w14:textId="77777777" w:rsidR="00CE5093" w:rsidRDefault="00CE5093"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6B4CA940" w14:textId="77777777" w:rsidR="007167A0" w:rsidRDefault="007167A0"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3A87CD57" w14:textId="77777777" w:rsidR="007167A0" w:rsidRDefault="007167A0"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024B504A" w14:textId="77777777" w:rsidR="00DF698F" w:rsidRDefault="00DF698F" w:rsidP="00CE5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rPr>
      </w:pPr>
    </w:p>
    <w:p w14:paraId="343D5537" w14:textId="117948A8" w:rsidR="00CE5093" w:rsidRPr="007C04D8" w:rsidRDefault="0076407C" w:rsidP="007C04D8">
      <w:pPr>
        <w:pStyle w:val="NoSpacing"/>
        <w:jc w:val="center"/>
        <w:rPr>
          <w:sz w:val="20"/>
          <w:szCs w:val="20"/>
        </w:rPr>
      </w:pPr>
      <w:r>
        <w:rPr>
          <w:rFonts w:eastAsiaTheme="minorHAnsi"/>
          <w:sz w:val="22"/>
          <w:szCs w:val="22"/>
        </w:rPr>
        <w:t>Towns</w:t>
      </w:r>
      <w:r w:rsidR="00CE5093" w:rsidRPr="007C04D8">
        <w:t>hip of Long Beach</w:t>
      </w:r>
    </w:p>
    <w:p w14:paraId="2FFAF992" w14:textId="77777777" w:rsidR="00CE5093" w:rsidRPr="007C04D8" w:rsidRDefault="00CE5093" w:rsidP="007C04D8">
      <w:pPr>
        <w:pStyle w:val="NoSpacing"/>
        <w:jc w:val="center"/>
      </w:pPr>
      <w:r w:rsidRPr="007C04D8">
        <w:t>6805 Long Beach Boulevard</w:t>
      </w:r>
    </w:p>
    <w:p w14:paraId="4A4520AB" w14:textId="77777777" w:rsidR="00CE5093" w:rsidRDefault="00CE5093" w:rsidP="007C04D8">
      <w:pPr>
        <w:pStyle w:val="NoSpacing"/>
        <w:jc w:val="center"/>
      </w:pPr>
      <w:r w:rsidRPr="007C04D8">
        <w:t>Brant Beach, New Jersey 08008</w:t>
      </w:r>
    </w:p>
    <w:p w14:paraId="590316A9" w14:textId="77777777" w:rsidR="007C04D8" w:rsidRPr="007C04D8" w:rsidRDefault="007C04D8" w:rsidP="007C04D8">
      <w:pPr>
        <w:pStyle w:val="NoSpacing"/>
      </w:pPr>
    </w:p>
    <w:p w14:paraId="668949BA" w14:textId="77777777" w:rsidR="00CE5093" w:rsidRPr="0076407C" w:rsidRDefault="00CE5093" w:rsidP="00CE5093">
      <w:pPr>
        <w:numPr>
          <w:ilvl w:val="12"/>
          <w:numId w:val="0"/>
        </w:numPr>
        <w:jc w:val="center"/>
        <w:rPr>
          <w:rFonts w:ascii="Arial" w:hAnsi="Arial" w:cs="Arial"/>
          <w:b/>
          <w:u w:val="single"/>
        </w:rPr>
      </w:pPr>
      <w:r w:rsidRPr="0076407C">
        <w:rPr>
          <w:rFonts w:ascii="Arial" w:hAnsi="Arial" w:cs="Arial"/>
          <w:b/>
          <w:u w:val="single"/>
        </w:rPr>
        <w:t>BID FORM</w:t>
      </w:r>
    </w:p>
    <w:p w14:paraId="3BDE59D5" w14:textId="77777777" w:rsidR="00CE5093" w:rsidRPr="0076407C" w:rsidRDefault="00CE5093" w:rsidP="0076407C">
      <w:pPr>
        <w:numPr>
          <w:ilvl w:val="0"/>
          <w:numId w:val="10"/>
        </w:numPr>
        <w:spacing w:after="0" w:line="240" w:lineRule="auto"/>
        <w:jc w:val="both"/>
        <w:rPr>
          <w:rFonts w:ascii="Arial" w:hAnsi="Arial" w:cs="Arial"/>
        </w:rPr>
      </w:pPr>
      <w:r w:rsidRPr="0076407C">
        <w:rPr>
          <w:rFonts w:ascii="Arial" w:hAnsi="Arial" w:cs="Arial"/>
        </w:rPr>
        <w:t>The undersigned, as bidder, will provide all the goods and/or services called for by the Contract Documents for the purchase of Water/Sewer Fittings &amp; Supplies.</w:t>
      </w:r>
    </w:p>
    <w:p w14:paraId="5C29247B" w14:textId="77777777" w:rsidR="00CE5093" w:rsidRPr="0076407C" w:rsidRDefault="00CE5093" w:rsidP="007C04D8">
      <w:pPr>
        <w:pStyle w:val="NoSpacing"/>
        <w:rPr>
          <w:sz w:val="16"/>
          <w:szCs w:val="16"/>
        </w:rPr>
      </w:pPr>
    </w:p>
    <w:p w14:paraId="3169764D" w14:textId="77777777" w:rsidR="00CE5093" w:rsidRPr="0076407C" w:rsidRDefault="00CE5093" w:rsidP="0076407C">
      <w:pPr>
        <w:numPr>
          <w:ilvl w:val="0"/>
          <w:numId w:val="10"/>
        </w:numPr>
        <w:spacing w:after="0" w:line="240" w:lineRule="auto"/>
        <w:jc w:val="both"/>
        <w:rPr>
          <w:rFonts w:ascii="Arial" w:hAnsi="Arial" w:cs="Arial"/>
        </w:rPr>
      </w:pPr>
      <w:r w:rsidRPr="0076407C">
        <w:rPr>
          <w:rFonts w:ascii="Arial" w:hAnsi="Arial" w:cs="Arial"/>
        </w:rPr>
        <w:t xml:space="preserve">In submitting this Bid, the Bidder understands that the right is reserved by the Township to reject </w:t>
      </w:r>
      <w:proofErr w:type="gramStart"/>
      <w:r w:rsidRPr="0076407C">
        <w:rPr>
          <w:rFonts w:ascii="Arial" w:hAnsi="Arial" w:cs="Arial"/>
        </w:rPr>
        <w:t>any and all</w:t>
      </w:r>
      <w:proofErr w:type="gramEnd"/>
      <w:r w:rsidRPr="0076407C">
        <w:rPr>
          <w:rFonts w:ascii="Arial" w:hAnsi="Arial" w:cs="Arial"/>
        </w:rPr>
        <w:t xml:space="preserve"> bids for just cause. If written notice of the acceptance of this Bid is mailed, telefaxed, or delivered to the undersigned within sixty (60) days after the opening thereof, the bidder agrees to execute and deliver an agreement in the prescribed form within ten (10) days of receipt of the Agreement.</w:t>
      </w:r>
    </w:p>
    <w:p w14:paraId="18D1A2E5" w14:textId="77777777" w:rsidR="00235789" w:rsidRPr="0076407C" w:rsidRDefault="00235789" w:rsidP="0076407C">
      <w:pPr>
        <w:pStyle w:val="ListParagraph"/>
        <w:rPr>
          <w:rFonts w:ascii="Arial" w:hAnsi="Arial" w:cs="Arial"/>
        </w:rPr>
      </w:pPr>
    </w:p>
    <w:p w14:paraId="790F64EE" w14:textId="3E6BA903" w:rsidR="0076407C" w:rsidRPr="0076407C" w:rsidRDefault="0076407C" w:rsidP="0076407C">
      <w:pPr>
        <w:pStyle w:val="ListParagraph"/>
        <w:numPr>
          <w:ilvl w:val="0"/>
          <w:numId w:val="10"/>
        </w:numPr>
        <w:rPr>
          <w:rFonts w:ascii="Arial" w:hAnsi="Arial" w:cs="Arial"/>
        </w:rPr>
      </w:pPr>
      <w:r w:rsidRPr="0076407C">
        <w:rPr>
          <w:rFonts w:ascii="Arial" w:hAnsi="Arial" w:cs="Arial"/>
        </w:rPr>
        <w:t>Discount calculated from the manufacturer's suggested price</w:t>
      </w:r>
      <w:r w:rsidRPr="0076407C">
        <w:rPr>
          <w:rFonts w:ascii="Arial" w:hAnsi="Arial" w:cs="Arial"/>
        </w:rPr>
        <w:t xml:space="preserve">. Delivery should be within seven days of order being placed. </w:t>
      </w:r>
    </w:p>
    <w:p w14:paraId="27742908" w14:textId="3261FDE8" w:rsidR="00CE5093" w:rsidRPr="0076407C" w:rsidRDefault="00CE5093" w:rsidP="0076407C">
      <w:pPr>
        <w:pStyle w:val="NoSpacing"/>
        <w:numPr>
          <w:ilvl w:val="0"/>
          <w:numId w:val="10"/>
        </w:numPr>
        <w:rPr>
          <w:sz w:val="16"/>
          <w:szCs w:val="16"/>
        </w:rPr>
      </w:pPr>
      <w:r w:rsidRPr="0076407C">
        <w:t>A response no greater than 24 hours from time of Township contact with vendor is required for price and availability</w:t>
      </w:r>
      <w:r w:rsidR="007C04D8" w:rsidRPr="0076407C">
        <w:t xml:space="preserve"> of parts</w:t>
      </w:r>
      <w:r w:rsidRPr="0076407C">
        <w:t>.</w:t>
      </w:r>
    </w:p>
    <w:p w14:paraId="2E56ECE0" w14:textId="77777777" w:rsidR="00CE5093" w:rsidRPr="0076407C" w:rsidRDefault="00CE5093" w:rsidP="007C04D8">
      <w:pPr>
        <w:pStyle w:val="NoSpacing"/>
        <w:rPr>
          <w:sz w:val="16"/>
          <w:szCs w:val="16"/>
        </w:rPr>
      </w:pPr>
    </w:p>
    <w:p w14:paraId="12CAA82F" w14:textId="3EBD79B9" w:rsidR="0076407C" w:rsidRPr="0076407C" w:rsidRDefault="00CE5093" w:rsidP="0076407C">
      <w:pPr>
        <w:pStyle w:val="NoSpacing"/>
        <w:numPr>
          <w:ilvl w:val="0"/>
          <w:numId w:val="10"/>
        </w:numPr>
        <w:jc w:val="both"/>
        <w:rPr>
          <w:sz w:val="22"/>
          <w:szCs w:val="22"/>
        </w:rPr>
      </w:pPr>
      <w:r w:rsidRPr="0076407C">
        <w:rPr>
          <w:sz w:val="22"/>
          <w:szCs w:val="22"/>
        </w:rPr>
        <w:t xml:space="preserve">The contract period to be covered by this bid shall be </w:t>
      </w:r>
      <w:r w:rsidR="00A52549" w:rsidRPr="0076407C">
        <w:rPr>
          <w:sz w:val="22"/>
          <w:szCs w:val="22"/>
        </w:rPr>
        <w:t>January</w:t>
      </w:r>
      <w:r w:rsidR="00993503" w:rsidRPr="0076407C">
        <w:rPr>
          <w:sz w:val="22"/>
          <w:szCs w:val="22"/>
        </w:rPr>
        <w:t xml:space="preserve"> 1, </w:t>
      </w:r>
      <w:proofErr w:type="gramStart"/>
      <w:r w:rsidR="00993503" w:rsidRPr="0076407C">
        <w:rPr>
          <w:sz w:val="22"/>
          <w:szCs w:val="22"/>
        </w:rPr>
        <w:t>20</w:t>
      </w:r>
      <w:r w:rsidR="00B16E3A" w:rsidRPr="0076407C">
        <w:rPr>
          <w:sz w:val="22"/>
          <w:szCs w:val="22"/>
        </w:rPr>
        <w:t>2</w:t>
      </w:r>
      <w:r w:rsidR="00D6623E" w:rsidRPr="0076407C">
        <w:rPr>
          <w:sz w:val="22"/>
          <w:szCs w:val="22"/>
        </w:rPr>
        <w:t>6</w:t>
      </w:r>
      <w:proofErr w:type="gramEnd"/>
      <w:r w:rsidRPr="0076407C">
        <w:rPr>
          <w:sz w:val="22"/>
          <w:szCs w:val="22"/>
        </w:rPr>
        <w:t xml:space="preserve"> through December 31, 20</w:t>
      </w:r>
      <w:r w:rsidR="00B16E3A" w:rsidRPr="0076407C">
        <w:rPr>
          <w:sz w:val="22"/>
          <w:szCs w:val="22"/>
        </w:rPr>
        <w:t>2</w:t>
      </w:r>
      <w:r w:rsidR="00D6623E" w:rsidRPr="0076407C">
        <w:rPr>
          <w:sz w:val="22"/>
          <w:szCs w:val="22"/>
        </w:rPr>
        <w:t>7</w:t>
      </w:r>
      <w:r w:rsidRPr="0076407C">
        <w:rPr>
          <w:sz w:val="22"/>
          <w:szCs w:val="22"/>
        </w:rPr>
        <w:t xml:space="preserve">.  </w:t>
      </w:r>
    </w:p>
    <w:p w14:paraId="56BA5009" w14:textId="77777777" w:rsidR="00FE442A" w:rsidRDefault="00FE442A" w:rsidP="00081E48">
      <w:pPr>
        <w:rPr>
          <w:rFonts w:ascii="Arial" w:hAnsi="Arial" w:cs="Arial"/>
        </w:rPr>
      </w:pPr>
    </w:p>
    <w:p w14:paraId="692825F0" w14:textId="77777777" w:rsidR="00FE442A" w:rsidRDefault="00FE442A" w:rsidP="00081E48">
      <w:pPr>
        <w:rPr>
          <w:rFonts w:ascii="Arial" w:hAnsi="Arial" w:cs="Arial"/>
        </w:rPr>
      </w:pPr>
    </w:p>
    <w:p w14:paraId="646B460B" w14:textId="3DB1CD92" w:rsidR="00081E48" w:rsidRDefault="00081E48" w:rsidP="00081E48">
      <w:pPr>
        <w:rPr>
          <w:rFonts w:ascii="Arial" w:hAnsi="Arial" w:cs="Arial"/>
        </w:rPr>
      </w:pPr>
      <w:r w:rsidRPr="00A1138D">
        <w:rPr>
          <w:rFonts w:ascii="Arial" w:hAnsi="Arial" w:cs="Arial"/>
        </w:rPr>
        <w:t>Contractor</w:t>
      </w:r>
      <w:r w:rsidR="007C04D8">
        <w:rPr>
          <w:rFonts w:ascii="Arial" w:hAnsi="Arial" w:cs="Arial"/>
        </w:rPr>
        <w:t xml:space="preserve"> Name</w:t>
      </w:r>
      <w:r w:rsidRPr="00A1138D">
        <w:rPr>
          <w:rFonts w:ascii="Arial" w:hAnsi="Arial" w:cs="Arial"/>
        </w:rPr>
        <w:t>: ____________________</w:t>
      </w:r>
      <w:r>
        <w:rPr>
          <w:rFonts w:ascii="Arial" w:hAnsi="Arial" w:cs="Arial"/>
        </w:rPr>
        <w:t>___</w:t>
      </w:r>
      <w:r w:rsidR="007C04D8">
        <w:rPr>
          <w:rFonts w:ascii="Arial" w:hAnsi="Arial" w:cs="Arial"/>
        </w:rPr>
        <w:t>_______________________</w:t>
      </w:r>
      <w:r>
        <w:rPr>
          <w:rFonts w:ascii="Arial" w:hAnsi="Arial" w:cs="Arial"/>
        </w:rPr>
        <w:t>________</w:t>
      </w:r>
      <w:r w:rsidRPr="00A1138D">
        <w:rPr>
          <w:rFonts w:ascii="Arial" w:hAnsi="Arial" w:cs="Arial"/>
        </w:rPr>
        <w:t xml:space="preserve">_______ </w:t>
      </w:r>
    </w:p>
    <w:p w14:paraId="026AF93A" w14:textId="77777777" w:rsidR="00081E48" w:rsidRDefault="00081E48" w:rsidP="00081E48">
      <w:pPr>
        <w:rPr>
          <w:rFonts w:ascii="Arial" w:hAnsi="Arial" w:cs="Arial"/>
        </w:rPr>
      </w:pPr>
    </w:p>
    <w:p w14:paraId="5CE7E8C1" w14:textId="77777777" w:rsidR="00081E48" w:rsidRPr="00A1138D" w:rsidRDefault="00081E48" w:rsidP="00081E48">
      <w:pPr>
        <w:rPr>
          <w:rFonts w:ascii="Arial" w:hAnsi="Arial" w:cs="Arial"/>
        </w:rPr>
      </w:pPr>
      <w:r w:rsidRPr="00A1138D">
        <w:rPr>
          <w:rFonts w:ascii="Arial" w:hAnsi="Arial" w:cs="Arial"/>
        </w:rPr>
        <w:t>Authorized Signature: _____________</w:t>
      </w:r>
      <w:r w:rsidR="007C04D8">
        <w:rPr>
          <w:rFonts w:ascii="Arial" w:hAnsi="Arial" w:cs="Arial"/>
        </w:rPr>
        <w:t>_____________________________</w:t>
      </w:r>
      <w:r w:rsidRPr="00A1138D">
        <w:rPr>
          <w:rFonts w:ascii="Arial" w:hAnsi="Arial" w:cs="Arial"/>
        </w:rPr>
        <w:t>________________</w:t>
      </w:r>
    </w:p>
    <w:p w14:paraId="47D92748" w14:textId="77777777" w:rsidR="00081E48" w:rsidRPr="00A1138D" w:rsidRDefault="00081E48" w:rsidP="00081E48">
      <w:pPr>
        <w:rPr>
          <w:rFonts w:ascii="Arial" w:hAnsi="Arial" w:cs="Arial"/>
        </w:rPr>
      </w:pPr>
    </w:p>
    <w:p w14:paraId="70C4C69A" w14:textId="77777777" w:rsidR="00081E48" w:rsidRDefault="00081E48" w:rsidP="00081E48">
      <w:pPr>
        <w:rPr>
          <w:rFonts w:ascii="Arial" w:hAnsi="Arial" w:cs="Arial"/>
        </w:rPr>
      </w:pPr>
      <w:r w:rsidRPr="00A1138D">
        <w:rPr>
          <w:rFonts w:ascii="Arial" w:hAnsi="Arial" w:cs="Arial"/>
        </w:rPr>
        <w:t>Address: __________________________</w:t>
      </w:r>
      <w:r>
        <w:rPr>
          <w:rFonts w:ascii="Arial" w:hAnsi="Arial" w:cs="Arial"/>
        </w:rPr>
        <w:t>________________</w:t>
      </w:r>
      <w:r w:rsidR="007C04D8">
        <w:rPr>
          <w:rFonts w:ascii="Arial" w:hAnsi="Arial" w:cs="Arial"/>
        </w:rPr>
        <w:t>_</w:t>
      </w:r>
      <w:r>
        <w:rPr>
          <w:rFonts w:ascii="Arial" w:hAnsi="Arial" w:cs="Arial"/>
        </w:rPr>
        <w:t>_____________</w:t>
      </w:r>
      <w:r w:rsidRPr="00A1138D">
        <w:rPr>
          <w:rFonts w:ascii="Arial" w:hAnsi="Arial" w:cs="Arial"/>
        </w:rPr>
        <w:t>____________</w:t>
      </w:r>
      <w:r w:rsidRPr="00A1138D">
        <w:rPr>
          <w:rFonts w:ascii="Arial" w:hAnsi="Arial" w:cs="Arial"/>
        </w:rPr>
        <w:tab/>
      </w:r>
    </w:p>
    <w:p w14:paraId="4803ECCB" w14:textId="77777777" w:rsidR="00081E48" w:rsidRPr="00A1138D" w:rsidRDefault="00081E48" w:rsidP="00081E48">
      <w:pPr>
        <w:rPr>
          <w:rFonts w:ascii="Arial" w:hAnsi="Arial" w:cs="Arial"/>
        </w:rPr>
      </w:pPr>
    </w:p>
    <w:p w14:paraId="59A0027C" w14:textId="10468AFD" w:rsidR="00081E48" w:rsidRDefault="00081E48" w:rsidP="00081E48">
      <w:pPr>
        <w:rPr>
          <w:rFonts w:ascii="Arial" w:hAnsi="Arial" w:cs="Arial"/>
        </w:rPr>
      </w:pPr>
      <w:r w:rsidRPr="00A1138D">
        <w:rPr>
          <w:rFonts w:ascii="Arial" w:hAnsi="Arial" w:cs="Arial"/>
        </w:rPr>
        <w:t>State:</w:t>
      </w:r>
      <w:r w:rsidR="009B2443" w:rsidRPr="00A1138D">
        <w:rPr>
          <w:rFonts w:ascii="Arial" w:hAnsi="Arial" w:cs="Arial"/>
        </w:rPr>
        <w:tab/>
        <w:t xml:space="preserve"> _</w:t>
      </w:r>
      <w:r w:rsidRPr="00A1138D">
        <w:rPr>
          <w:rFonts w:ascii="Arial" w:hAnsi="Arial" w:cs="Arial"/>
        </w:rPr>
        <w:t xml:space="preserve">______ </w:t>
      </w:r>
      <w:r w:rsidR="007C04D8">
        <w:rPr>
          <w:rFonts w:ascii="Arial" w:hAnsi="Arial" w:cs="Arial"/>
        </w:rPr>
        <w:t xml:space="preserve">  </w:t>
      </w:r>
      <w:r w:rsidRPr="00A1138D">
        <w:rPr>
          <w:rFonts w:ascii="Arial" w:hAnsi="Arial" w:cs="Arial"/>
        </w:rPr>
        <w:t>Zip: _________</w:t>
      </w:r>
      <w:r w:rsidR="007C04D8">
        <w:rPr>
          <w:rFonts w:ascii="Arial" w:hAnsi="Arial" w:cs="Arial"/>
        </w:rPr>
        <w:t>___</w:t>
      </w:r>
      <w:r w:rsidRPr="00A1138D">
        <w:rPr>
          <w:rFonts w:ascii="Arial" w:hAnsi="Arial" w:cs="Arial"/>
        </w:rPr>
        <w:t>_</w:t>
      </w:r>
      <w:r>
        <w:rPr>
          <w:rFonts w:ascii="Arial" w:hAnsi="Arial" w:cs="Arial"/>
        </w:rPr>
        <w:tab/>
        <w:t>Contact phone #: ________________</w:t>
      </w:r>
      <w:r w:rsidR="007C04D8">
        <w:rPr>
          <w:rFonts w:ascii="Arial" w:hAnsi="Arial" w:cs="Arial"/>
        </w:rPr>
        <w:t>_</w:t>
      </w:r>
      <w:r>
        <w:rPr>
          <w:rFonts w:ascii="Arial" w:hAnsi="Arial" w:cs="Arial"/>
        </w:rPr>
        <w:t>_________</w:t>
      </w:r>
    </w:p>
    <w:p w14:paraId="7D4EB318" w14:textId="4F399FD8" w:rsidR="00B16E3A" w:rsidRDefault="00B16E3A" w:rsidP="00081E48">
      <w:pPr>
        <w:rPr>
          <w:rFonts w:ascii="Arial" w:hAnsi="Arial" w:cs="Arial"/>
        </w:rPr>
      </w:pPr>
    </w:p>
    <w:p w14:paraId="70B612AF" w14:textId="6817CD99" w:rsidR="00B16E3A" w:rsidRPr="00A1138D" w:rsidRDefault="00B16E3A" w:rsidP="00081E48">
      <w:pPr>
        <w:rPr>
          <w:rFonts w:ascii="Arial" w:hAnsi="Arial" w:cs="Arial"/>
        </w:rPr>
      </w:pPr>
      <w:r>
        <w:rPr>
          <w:rFonts w:ascii="Arial" w:hAnsi="Arial" w:cs="Arial"/>
        </w:rPr>
        <w:t>Contact Email Address: ________________________________________________________</w:t>
      </w:r>
    </w:p>
    <w:p w14:paraId="6A8C279C" w14:textId="77777777" w:rsidR="00081E48" w:rsidRPr="00A1138D" w:rsidRDefault="00081E48" w:rsidP="00081E48">
      <w:pPr>
        <w:rPr>
          <w:rFonts w:ascii="Arial" w:hAnsi="Arial" w:cs="Arial"/>
        </w:rPr>
      </w:pPr>
    </w:p>
    <w:p w14:paraId="1DD88056" w14:textId="77777777" w:rsidR="009746A8" w:rsidRPr="00081E48" w:rsidRDefault="00081E48" w:rsidP="00081E48">
      <w:r w:rsidRPr="00A1138D">
        <w:rPr>
          <w:rFonts w:ascii="Arial" w:hAnsi="Arial" w:cs="Arial"/>
        </w:rPr>
        <w:t>Date:</w:t>
      </w:r>
      <w:r w:rsidR="009B2443" w:rsidRPr="00A1138D">
        <w:rPr>
          <w:rFonts w:ascii="Arial" w:hAnsi="Arial" w:cs="Arial"/>
        </w:rPr>
        <w:tab/>
        <w:t xml:space="preserve"> _</w:t>
      </w:r>
      <w:r w:rsidRPr="00A1138D">
        <w:rPr>
          <w:rFonts w:ascii="Arial" w:hAnsi="Arial" w:cs="Arial"/>
        </w:rPr>
        <w:t>________________</w:t>
      </w:r>
      <w:r w:rsidR="007C04D8">
        <w:rPr>
          <w:rFonts w:ascii="Arial" w:hAnsi="Arial" w:cs="Arial"/>
        </w:rPr>
        <w:t>___</w:t>
      </w:r>
      <w:r w:rsidRPr="00A1138D">
        <w:rPr>
          <w:rFonts w:ascii="Arial" w:hAnsi="Arial" w:cs="Arial"/>
        </w:rPr>
        <w:t>_____</w:t>
      </w:r>
      <w:r w:rsidR="007C04D8">
        <w:rPr>
          <w:rFonts w:ascii="Arial" w:hAnsi="Arial" w:cs="Arial"/>
        </w:rPr>
        <w:t xml:space="preserve"> </w:t>
      </w:r>
    </w:p>
    <w:sectPr w:rsidR="009746A8" w:rsidRPr="00081E48" w:rsidSect="00CB5918">
      <w:headerReference w:type="even" r:id="rId12"/>
      <w:headerReference w:type="default" r:id="rId13"/>
      <w:footerReference w:type="even" r:id="rId14"/>
      <w:footerReference w:type="default" r:id="rId15"/>
      <w:headerReference w:type="first" r:id="rId16"/>
      <w:footerReference w:type="firs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9680" w14:textId="77777777" w:rsidR="0093135B" w:rsidRDefault="0093135B" w:rsidP="004D3583">
      <w:pPr>
        <w:spacing w:after="0" w:line="240" w:lineRule="auto"/>
      </w:pPr>
      <w:r>
        <w:separator/>
      </w:r>
    </w:p>
  </w:endnote>
  <w:endnote w:type="continuationSeparator" w:id="0">
    <w:p w14:paraId="1615C441" w14:textId="77777777" w:rsidR="0093135B" w:rsidRDefault="0093135B" w:rsidP="004D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xton Book">
    <w:altName w:val="Cambri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EF21" w14:textId="77777777" w:rsidR="004D3583" w:rsidRDefault="004D3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35142"/>
      <w:docPartObj>
        <w:docPartGallery w:val="Page Numbers (Bottom of Page)"/>
        <w:docPartUnique/>
      </w:docPartObj>
    </w:sdtPr>
    <w:sdtEndPr/>
    <w:sdtContent>
      <w:sdt>
        <w:sdtPr>
          <w:id w:val="-1705238520"/>
          <w:docPartObj>
            <w:docPartGallery w:val="Page Numbers (Top of Page)"/>
            <w:docPartUnique/>
          </w:docPartObj>
        </w:sdtPr>
        <w:sdtEndPr/>
        <w:sdtContent>
          <w:p w14:paraId="6497A03A" w14:textId="778F9F08" w:rsidR="004D3583" w:rsidRDefault="004D358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E70B5C" w14:textId="77777777" w:rsidR="004D3583" w:rsidRDefault="004D3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AD1B" w14:textId="77777777" w:rsidR="004D3583" w:rsidRDefault="004D3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59C3" w14:textId="77777777" w:rsidR="0093135B" w:rsidRDefault="0093135B" w:rsidP="004D3583">
      <w:pPr>
        <w:spacing w:after="0" w:line="240" w:lineRule="auto"/>
      </w:pPr>
      <w:r>
        <w:separator/>
      </w:r>
    </w:p>
  </w:footnote>
  <w:footnote w:type="continuationSeparator" w:id="0">
    <w:p w14:paraId="27B6B89B" w14:textId="77777777" w:rsidR="0093135B" w:rsidRDefault="0093135B" w:rsidP="004D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2201" w14:textId="77777777" w:rsidR="004D3583" w:rsidRDefault="004D3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19BD" w14:textId="77777777" w:rsidR="004D3583" w:rsidRDefault="004D3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ECF5" w14:textId="77777777" w:rsidR="004D3583" w:rsidRDefault="004D3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78BF"/>
    <w:multiLevelType w:val="hybridMultilevel"/>
    <w:tmpl w:val="86B65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1F7A93"/>
    <w:multiLevelType w:val="hybridMultilevel"/>
    <w:tmpl w:val="61A8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35D"/>
    <w:multiLevelType w:val="hybridMultilevel"/>
    <w:tmpl w:val="1EACFF1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1B196C"/>
    <w:multiLevelType w:val="hybridMultilevel"/>
    <w:tmpl w:val="D2968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9C7ED0"/>
    <w:multiLevelType w:val="hybridMultilevel"/>
    <w:tmpl w:val="735627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8C546E3"/>
    <w:multiLevelType w:val="hybridMultilevel"/>
    <w:tmpl w:val="5EF42FCE"/>
    <w:lvl w:ilvl="0" w:tplc="9618C3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0D4B89"/>
    <w:multiLevelType w:val="hybridMultilevel"/>
    <w:tmpl w:val="265C03BC"/>
    <w:lvl w:ilvl="0" w:tplc="8808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032026">
    <w:abstractNumId w:val="2"/>
  </w:num>
  <w:num w:numId="2" w16cid:durableId="1264336393">
    <w:abstractNumId w:val="4"/>
  </w:num>
  <w:num w:numId="3" w16cid:durableId="364790079">
    <w:abstractNumId w:val="3"/>
  </w:num>
  <w:num w:numId="4" w16cid:durableId="387655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995170">
    <w:abstractNumId w:val="0"/>
  </w:num>
  <w:num w:numId="6" w16cid:durableId="1978605014">
    <w:abstractNumId w:val="0"/>
  </w:num>
  <w:num w:numId="7" w16cid:durableId="1960991749">
    <w:abstractNumId w:val="6"/>
  </w:num>
  <w:num w:numId="8" w16cid:durableId="1092386322">
    <w:abstractNumId w:val="7"/>
  </w:num>
  <w:num w:numId="9" w16cid:durableId="419958510">
    <w:abstractNumId w:val="5"/>
  </w:num>
  <w:num w:numId="10" w16cid:durableId="20054687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lyn Kerlin">
    <w15:presenceInfo w15:providerId="AD" w15:userId="S::kkerlin@longbeachtownship.com::e3b94e8b-e61a-45a8-a181-b79d63171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A8"/>
    <w:rsid w:val="000023A5"/>
    <w:rsid w:val="000147E0"/>
    <w:rsid w:val="000210BF"/>
    <w:rsid w:val="00023833"/>
    <w:rsid w:val="00026AE2"/>
    <w:rsid w:val="00066AAA"/>
    <w:rsid w:val="00071867"/>
    <w:rsid w:val="00075EF6"/>
    <w:rsid w:val="00076CF9"/>
    <w:rsid w:val="00081E48"/>
    <w:rsid w:val="000979FF"/>
    <w:rsid w:val="000A17C4"/>
    <w:rsid w:val="000A6A84"/>
    <w:rsid w:val="000C094E"/>
    <w:rsid w:val="000C170A"/>
    <w:rsid w:val="000F775B"/>
    <w:rsid w:val="00103A4E"/>
    <w:rsid w:val="0010589E"/>
    <w:rsid w:val="001548D9"/>
    <w:rsid w:val="00167C76"/>
    <w:rsid w:val="001A56FD"/>
    <w:rsid w:val="001B1614"/>
    <w:rsid w:val="001C2B1A"/>
    <w:rsid w:val="001C7C35"/>
    <w:rsid w:val="002054A1"/>
    <w:rsid w:val="00235789"/>
    <w:rsid w:val="0023640C"/>
    <w:rsid w:val="00276FC5"/>
    <w:rsid w:val="002A1837"/>
    <w:rsid w:val="002B195D"/>
    <w:rsid w:val="002E0E71"/>
    <w:rsid w:val="002F41BF"/>
    <w:rsid w:val="002F66B6"/>
    <w:rsid w:val="0030303B"/>
    <w:rsid w:val="003140CD"/>
    <w:rsid w:val="00330C65"/>
    <w:rsid w:val="00361323"/>
    <w:rsid w:val="003A11BA"/>
    <w:rsid w:val="003A557A"/>
    <w:rsid w:val="003D3D5C"/>
    <w:rsid w:val="003E352D"/>
    <w:rsid w:val="003E3DCF"/>
    <w:rsid w:val="003E7831"/>
    <w:rsid w:val="003F0F56"/>
    <w:rsid w:val="00412DAD"/>
    <w:rsid w:val="00416C81"/>
    <w:rsid w:val="004225B9"/>
    <w:rsid w:val="00422774"/>
    <w:rsid w:val="00444928"/>
    <w:rsid w:val="0044534D"/>
    <w:rsid w:val="00491087"/>
    <w:rsid w:val="004A499F"/>
    <w:rsid w:val="004D1550"/>
    <w:rsid w:val="004D3583"/>
    <w:rsid w:val="004E7B11"/>
    <w:rsid w:val="004F10E7"/>
    <w:rsid w:val="004F7806"/>
    <w:rsid w:val="00512E67"/>
    <w:rsid w:val="00527259"/>
    <w:rsid w:val="005276F9"/>
    <w:rsid w:val="00537EAD"/>
    <w:rsid w:val="005677D9"/>
    <w:rsid w:val="005731E5"/>
    <w:rsid w:val="00587DED"/>
    <w:rsid w:val="00592794"/>
    <w:rsid w:val="005B5110"/>
    <w:rsid w:val="005C3E9D"/>
    <w:rsid w:val="005E2AFA"/>
    <w:rsid w:val="006060AD"/>
    <w:rsid w:val="00617228"/>
    <w:rsid w:val="006248CB"/>
    <w:rsid w:val="006C6784"/>
    <w:rsid w:val="006F0AFF"/>
    <w:rsid w:val="006F3854"/>
    <w:rsid w:val="007167A0"/>
    <w:rsid w:val="00732602"/>
    <w:rsid w:val="007478FE"/>
    <w:rsid w:val="0076407C"/>
    <w:rsid w:val="00777378"/>
    <w:rsid w:val="007B4F40"/>
    <w:rsid w:val="007C04D8"/>
    <w:rsid w:val="007D2A36"/>
    <w:rsid w:val="007D4126"/>
    <w:rsid w:val="00801D7C"/>
    <w:rsid w:val="00845648"/>
    <w:rsid w:val="008464EA"/>
    <w:rsid w:val="0085077F"/>
    <w:rsid w:val="008507B4"/>
    <w:rsid w:val="00864CFE"/>
    <w:rsid w:val="008C722A"/>
    <w:rsid w:val="008D3C83"/>
    <w:rsid w:val="0093135B"/>
    <w:rsid w:val="009433E3"/>
    <w:rsid w:val="009746A8"/>
    <w:rsid w:val="00993503"/>
    <w:rsid w:val="0099759B"/>
    <w:rsid w:val="009A5FB7"/>
    <w:rsid w:val="009B2443"/>
    <w:rsid w:val="009B7BCF"/>
    <w:rsid w:val="009D70E7"/>
    <w:rsid w:val="00A5183D"/>
    <w:rsid w:val="00A52549"/>
    <w:rsid w:val="00A8146A"/>
    <w:rsid w:val="00AB7F5B"/>
    <w:rsid w:val="00AF0DDB"/>
    <w:rsid w:val="00B0317A"/>
    <w:rsid w:val="00B16E3A"/>
    <w:rsid w:val="00B2511D"/>
    <w:rsid w:val="00B37475"/>
    <w:rsid w:val="00B57786"/>
    <w:rsid w:val="00B66043"/>
    <w:rsid w:val="00B85E65"/>
    <w:rsid w:val="00B95F5F"/>
    <w:rsid w:val="00BB1344"/>
    <w:rsid w:val="00BD0175"/>
    <w:rsid w:val="00BE5ECF"/>
    <w:rsid w:val="00CB347C"/>
    <w:rsid w:val="00CB5918"/>
    <w:rsid w:val="00CC00B6"/>
    <w:rsid w:val="00CE5093"/>
    <w:rsid w:val="00CF258B"/>
    <w:rsid w:val="00D014E6"/>
    <w:rsid w:val="00D15026"/>
    <w:rsid w:val="00D57AF2"/>
    <w:rsid w:val="00D6623E"/>
    <w:rsid w:val="00D938C3"/>
    <w:rsid w:val="00DC26F4"/>
    <w:rsid w:val="00DC31CF"/>
    <w:rsid w:val="00DE3621"/>
    <w:rsid w:val="00DF698F"/>
    <w:rsid w:val="00E17E50"/>
    <w:rsid w:val="00E21639"/>
    <w:rsid w:val="00E6657C"/>
    <w:rsid w:val="00E67208"/>
    <w:rsid w:val="00E84F92"/>
    <w:rsid w:val="00EB0A40"/>
    <w:rsid w:val="00EB2428"/>
    <w:rsid w:val="00EE480B"/>
    <w:rsid w:val="00EE744C"/>
    <w:rsid w:val="00EF172C"/>
    <w:rsid w:val="00EF367D"/>
    <w:rsid w:val="00F0300F"/>
    <w:rsid w:val="00F5654F"/>
    <w:rsid w:val="00F63667"/>
    <w:rsid w:val="00FA4C0A"/>
    <w:rsid w:val="00FA6E0F"/>
    <w:rsid w:val="00FD209E"/>
    <w:rsid w:val="00FE442A"/>
    <w:rsid w:val="00FE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11C0"/>
  <w15:chartTrackingRefBased/>
  <w15:docId w15:val="{4856D626-C8E1-4540-8AB5-7B5649DA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A8"/>
    <w:pPr>
      <w:spacing w:after="120"/>
    </w:pPr>
  </w:style>
  <w:style w:type="paragraph" w:styleId="Heading1">
    <w:name w:val="heading 1"/>
    <w:basedOn w:val="Normal"/>
    <w:next w:val="Normal"/>
    <w:link w:val="Heading1Char"/>
    <w:qFormat/>
    <w:rsid w:val="002B195D"/>
    <w:pPr>
      <w:keepNext/>
      <w:tabs>
        <w:tab w:val="left" w:pos="1296"/>
        <w:tab w:val="left" w:pos="3600"/>
        <w:tab w:val="left" w:pos="9648"/>
      </w:tabs>
      <w:spacing w:after="0" w:line="240" w:lineRule="auto"/>
      <w:outlineLvl w:val="0"/>
    </w:pPr>
    <w:rPr>
      <w:rFonts w:ascii="Arial" w:eastAsia="Times New Roman" w:hAnsi="Arial" w:cs="Arial"/>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46A8"/>
    <w:pPr>
      <w:spacing w:line="240" w:lineRule="auto"/>
    </w:pPr>
    <w:rPr>
      <w:rFonts w:ascii="Caxton Book" w:eastAsia="Times New Roman" w:hAnsi="Caxton Book" w:cs="Times New Roman"/>
      <w:sz w:val="24"/>
      <w:szCs w:val="24"/>
    </w:rPr>
  </w:style>
  <w:style w:type="character" w:customStyle="1" w:styleId="BodyTextChar">
    <w:name w:val="Body Text Char"/>
    <w:basedOn w:val="DefaultParagraphFont"/>
    <w:link w:val="BodyText"/>
    <w:rsid w:val="009746A8"/>
    <w:rPr>
      <w:rFonts w:ascii="Caxton Book" w:eastAsia="Times New Roman" w:hAnsi="Caxton Book" w:cs="Times New Roman"/>
      <w:sz w:val="24"/>
      <w:szCs w:val="24"/>
    </w:rPr>
  </w:style>
  <w:style w:type="paragraph" w:styleId="Title">
    <w:name w:val="Title"/>
    <w:basedOn w:val="Normal"/>
    <w:link w:val="TitleChar"/>
    <w:qFormat/>
    <w:rsid w:val="009746A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9746A8"/>
    <w:rPr>
      <w:rFonts w:ascii="Arial" w:eastAsia="Times New Roman" w:hAnsi="Arial" w:cs="Arial"/>
      <w:b/>
      <w:bCs/>
      <w:sz w:val="24"/>
      <w:szCs w:val="24"/>
      <w:u w:val="single"/>
    </w:rPr>
  </w:style>
  <w:style w:type="character" w:styleId="Hyperlink">
    <w:name w:val="Hyperlink"/>
    <w:rsid w:val="009746A8"/>
    <w:rPr>
      <w:color w:val="0000FF"/>
      <w:u w:val="single"/>
    </w:rPr>
  </w:style>
  <w:style w:type="paragraph" w:styleId="NoSpacing">
    <w:name w:val="No Spacing"/>
    <w:uiPriority w:val="1"/>
    <w:qFormat/>
    <w:rsid w:val="009746A8"/>
    <w:pPr>
      <w:spacing w:after="0" w:line="240" w:lineRule="auto"/>
    </w:pPr>
    <w:rPr>
      <w:rFonts w:ascii="Arial" w:eastAsia="Times New Roman" w:hAnsi="Arial" w:cs="Arial"/>
      <w:sz w:val="24"/>
      <w:szCs w:val="24"/>
    </w:rPr>
  </w:style>
  <w:style w:type="paragraph" w:customStyle="1" w:styleId="p7">
    <w:name w:val="p7"/>
    <w:basedOn w:val="Normal"/>
    <w:uiPriority w:val="99"/>
    <w:rsid w:val="009746A8"/>
    <w:pPr>
      <w:widowControl w:val="0"/>
      <w:autoSpaceDE w:val="0"/>
      <w:autoSpaceDN w:val="0"/>
      <w:adjustRightInd w:val="0"/>
      <w:spacing w:after="0" w:line="280" w:lineRule="atLeast"/>
      <w:ind w:left="700"/>
      <w:jc w:val="both"/>
    </w:pPr>
    <w:rPr>
      <w:rFonts w:ascii="Times New Roman" w:eastAsia="Times New Roman" w:hAnsi="Times New Roman" w:cs="Times New Roman"/>
      <w:sz w:val="24"/>
      <w:szCs w:val="24"/>
    </w:rPr>
  </w:style>
  <w:style w:type="paragraph" w:customStyle="1" w:styleId="Style1">
    <w:name w:val="Style 1"/>
    <w:basedOn w:val="Normal"/>
    <w:uiPriority w:val="99"/>
    <w:rsid w:val="009746A8"/>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customStyle="1" w:styleId="Style2">
    <w:name w:val="Style 2"/>
    <w:basedOn w:val="Normal"/>
    <w:uiPriority w:val="99"/>
    <w:rsid w:val="009746A8"/>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81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1E48"/>
    <w:rPr>
      <w:rFonts w:ascii="Segoe UI" w:hAnsi="Segoe UI" w:cs="Segoe UI"/>
      <w:sz w:val="18"/>
      <w:szCs w:val="18"/>
    </w:rPr>
  </w:style>
  <w:style w:type="paragraph" w:styleId="ListParagraph">
    <w:name w:val="List Paragraph"/>
    <w:basedOn w:val="Normal"/>
    <w:uiPriority w:val="1"/>
    <w:qFormat/>
    <w:rsid w:val="003140CD"/>
    <w:pPr>
      <w:widowControl w:val="0"/>
      <w:spacing w:after="200"/>
      <w:ind w:left="720"/>
      <w:contextualSpacing/>
    </w:pPr>
  </w:style>
  <w:style w:type="character" w:customStyle="1" w:styleId="Heading1Char">
    <w:name w:val="Heading 1 Char"/>
    <w:basedOn w:val="DefaultParagraphFont"/>
    <w:link w:val="Heading1"/>
    <w:rsid w:val="002B195D"/>
    <w:rPr>
      <w:rFonts w:ascii="Arial" w:eastAsia="Times New Roman" w:hAnsi="Arial" w:cs="Arial"/>
      <w:sz w:val="20"/>
      <w:szCs w:val="20"/>
      <w:u w:val="single"/>
    </w:rPr>
  </w:style>
  <w:style w:type="character" w:customStyle="1" w:styleId="HeaderChar">
    <w:name w:val="Header Char"/>
    <w:basedOn w:val="DefaultParagraphFont"/>
    <w:link w:val="Header"/>
    <w:rsid w:val="002B195D"/>
    <w:rPr>
      <w:rFonts w:ascii="Tms Rmn" w:eastAsia="Times New Roman" w:hAnsi="Tms Rmn" w:cs="Times New Roman"/>
      <w:sz w:val="20"/>
      <w:szCs w:val="20"/>
    </w:rPr>
  </w:style>
  <w:style w:type="paragraph" w:styleId="Header">
    <w:name w:val="header"/>
    <w:basedOn w:val="Normal"/>
    <w:link w:val="HeaderChar"/>
    <w:unhideWhenUsed/>
    <w:rsid w:val="002B195D"/>
    <w:pPr>
      <w:tabs>
        <w:tab w:val="center" w:pos="4680"/>
        <w:tab w:val="right" w:pos="9360"/>
      </w:tabs>
      <w:spacing w:after="0" w:line="240" w:lineRule="auto"/>
    </w:pPr>
    <w:rPr>
      <w:rFonts w:ascii="Tms Rmn" w:eastAsia="Times New Roman" w:hAnsi="Tms Rmn" w:cs="Times New Roman"/>
      <w:sz w:val="20"/>
      <w:szCs w:val="20"/>
    </w:rPr>
  </w:style>
  <w:style w:type="character" w:customStyle="1" w:styleId="FooterChar">
    <w:name w:val="Footer Char"/>
    <w:basedOn w:val="DefaultParagraphFont"/>
    <w:link w:val="Footer"/>
    <w:uiPriority w:val="99"/>
    <w:rsid w:val="002B195D"/>
    <w:rPr>
      <w:rFonts w:ascii="Tms Rmn" w:eastAsia="Times New Roman" w:hAnsi="Tms Rmn" w:cs="Times New Roman"/>
      <w:sz w:val="20"/>
      <w:szCs w:val="20"/>
    </w:rPr>
  </w:style>
  <w:style w:type="paragraph" w:styleId="Footer">
    <w:name w:val="footer"/>
    <w:basedOn w:val="Normal"/>
    <w:link w:val="FooterChar"/>
    <w:uiPriority w:val="99"/>
    <w:unhideWhenUsed/>
    <w:rsid w:val="002B195D"/>
    <w:pPr>
      <w:tabs>
        <w:tab w:val="center" w:pos="4680"/>
        <w:tab w:val="right" w:pos="9360"/>
      </w:tabs>
      <w:spacing w:after="0" w:line="240" w:lineRule="auto"/>
    </w:pPr>
    <w:rPr>
      <w:rFonts w:ascii="Tms Rmn" w:eastAsia="Times New Roman" w:hAnsi="Tms Rmn" w:cs="Times New Roman"/>
      <w:sz w:val="20"/>
      <w:szCs w:val="20"/>
    </w:rPr>
  </w:style>
  <w:style w:type="character" w:customStyle="1" w:styleId="BodyText2Char">
    <w:name w:val="Body Text 2 Char"/>
    <w:basedOn w:val="DefaultParagraphFont"/>
    <w:link w:val="BodyText2"/>
    <w:semiHidden/>
    <w:rsid w:val="002B195D"/>
    <w:rPr>
      <w:rFonts w:ascii="Tms Rmn" w:eastAsia="Times New Roman" w:hAnsi="Tms Rmn" w:cs="Times New Roman"/>
      <w:sz w:val="20"/>
      <w:szCs w:val="20"/>
    </w:rPr>
  </w:style>
  <w:style w:type="paragraph" w:styleId="BodyText2">
    <w:name w:val="Body Text 2"/>
    <w:basedOn w:val="Normal"/>
    <w:link w:val="BodyText2Char"/>
    <w:semiHidden/>
    <w:unhideWhenUsed/>
    <w:rsid w:val="002B195D"/>
    <w:pPr>
      <w:spacing w:line="480" w:lineRule="auto"/>
    </w:pPr>
    <w:rPr>
      <w:rFonts w:ascii="Tms Rmn" w:eastAsia="Times New Roman" w:hAnsi="Tms Rmn" w:cs="Times New Roman"/>
      <w:sz w:val="20"/>
      <w:szCs w:val="20"/>
    </w:rPr>
  </w:style>
  <w:style w:type="paragraph" w:customStyle="1" w:styleId="msonormal0">
    <w:name w:val="msonormal"/>
    <w:basedOn w:val="Normal"/>
    <w:rsid w:val="00CE50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7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56677">
      <w:bodyDiv w:val="1"/>
      <w:marLeft w:val="0"/>
      <w:marRight w:val="0"/>
      <w:marTop w:val="0"/>
      <w:marBottom w:val="0"/>
      <w:divBdr>
        <w:top w:val="none" w:sz="0" w:space="0" w:color="auto"/>
        <w:left w:val="none" w:sz="0" w:space="0" w:color="auto"/>
        <w:bottom w:val="none" w:sz="0" w:space="0" w:color="auto"/>
        <w:right w:val="none" w:sz="0" w:space="0" w:color="auto"/>
      </w:divBdr>
    </w:div>
    <w:div w:id="510146187">
      <w:bodyDiv w:val="1"/>
      <w:marLeft w:val="0"/>
      <w:marRight w:val="0"/>
      <w:marTop w:val="0"/>
      <w:marBottom w:val="0"/>
      <w:divBdr>
        <w:top w:val="none" w:sz="0" w:space="0" w:color="auto"/>
        <w:left w:val="none" w:sz="0" w:space="0" w:color="auto"/>
        <w:bottom w:val="none" w:sz="0" w:space="0" w:color="auto"/>
        <w:right w:val="none" w:sz="0" w:space="0" w:color="auto"/>
      </w:divBdr>
    </w:div>
    <w:div w:id="1516534005">
      <w:bodyDiv w:val="1"/>
      <w:marLeft w:val="0"/>
      <w:marRight w:val="0"/>
      <w:marTop w:val="0"/>
      <w:marBottom w:val="0"/>
      <w:divBdr>
        <w:top w:val="none" w:sz="0" w:space="0" w:color="auto"/>
        <w:left w:val="none" w:sz="0" w:space="0" w:color="auto"/>
        <w:bottom w:val="none" w:sz="0" w:space="0" w:color="auto"/>
        <w:right w:val="none" w:sz="0" w:space="0" w:color="auto"/>
      </w:divBdr>
    </w:div>
    <w:div w:id="1806658440">
      <w:bodyDiv w:val="1"/>
      <w:marLeft w:val="0"/>
      <w:marRight w:val="0"/>
      <w:marTop w:val="0"/>
      <w:marBottom w:val="0"/>
      <w:divBdr>
        <w:top w:val="none" w:sz="0" w:space="0" w:color="auto"/>
        <w:left w:val="none" w:sz="0" w:space="0" w:color="auto"/>
        <w:bottom w:val="none" w:sz="0" w:space="0" w:color="auto"/>
        <w:right w:val="none" w:sz="0" w:space="0" w:color="auto"/>
      </w:divBdr>
    </w:div>
    <w:div w:id="18518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beachtownship.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gov/njb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e.nj.us/treasury/purchase/pdf/Chapter25List.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j.gov/treasury/administration/pdf/RussiaBelarusEntityLis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3585-BA57-486E-B0DC-DE55A5AE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12291</Words>
  <Characters>70063</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Forsyth</dc:creator>
  <cp:keywords/>
  <dc:description/>
  <cp:lastModifiedBy>Katlyn Kerlin</cp:lastModifiedBy>
  <cp:revision>2</cp:revision>
  <cp:lastPrinted>2017-12-21T13:36:00Z</cp:lastPrinted>
  <dcterms:created xsi:type="dcterms:W3CDTF">2025-10-17T18:06:00Z</dcterms:created>
  <dcterms:modified xsi:type="dcterms:W3CDTF">2025-10-17T18:06:00Z</dcterms:modified>
</cp:coreProperties>
</file>